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272189" w14:paraId="1D41AC58" w14:textId="77777777" w:rsidTr="003E553D">
        <w:trPr>
          <w:trHeight w:val="282"/>
        </w:trPr>
        <w:tc>
          <w:tcPr>
            <w:tcW w:w="512" w:type="dxa"/>
            <w:vMerge w:val="restart"/>
            <w:tcBorders>
              <w:bottom w:val="nil"/>
            </w:tcBorders>
            <w:textDirection w:val="btLr"/>
          </w:tcPr>
          <w:p w14:paraId="508C63C6" w14:textId="1FE2C6BD" w:rsidR="00A80767" w:rsidRPr="00B24FC9" w:rsidRDefault="003E553D" w:rsidP="003E553D">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34DC8D2E" w14:textId="25C963EB" w:rsidR="00A80767" w:rsidRPr="00B24FC9" w:rsidRDefault="003E553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040A6688" wp14:editId="1E0C266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17A7E" w14:textId="77777777" w:rsidR="003E553D" w:rsidRPr="00483DB6" w:rsidRDefault="003E553D" w:rsidP="003E553D">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65478A9A" w14:textId="4C15037F" w:rsidR="00A80767" w:rsidRPr="00B24FC9" w:rsidRDefault="003E553D" w:rsidP="003E553D">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59" w:type="dxa"/>
          </w:tcPr>
          <w:p w14:paraId="049D2FDC" w14:textId="2C59C25B" w:rsidR="00A80767" w:rsidRPr="00FA3986" w:rsidRDefault="001D6B8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003E553D" w:rsidRPr="00474DD0">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4.2(5)</w:t>
            </w:r>
          </w:p>
        </w:tc>
      </w:tr>
      <w:tr w:rsidR="00A80767" w:rsidRPr="00B24FC9" w14:paraId="46669AFB" w14:textId="77777777" w:rsidTr="003E553D">
        <w:trPr>
          <w:trHeight w:val="730"/>
        </w:trPr>
        <w:tc>
          <w:tcPr>
            <w:tcW w:w="512" w:type="dxa"/>
            <w:vMerge/>
            <w:tcBorders>
              <w:bottom w:val="nil"/>
            </w:tcBorders>
          </w:tcPr>
          <w:p w14:paraId="7B7D5FE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43" w:type="dxa"/>
            <w:vMerge/>
          </w:tcPr>
          <w:p w14:paraId="13D4A9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59" w:type="dxa"/>
          </w:tcPr>
          <w:p w14:paraId="607022B9" w14:textId="343051DB" w:rsidR="00A80767" w:rsidRPr="00B24FC9" w:rsidRDefault="003E553D"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r w:rsidR="00A80767" w:rsidRPr="00343765">
              <w:rPr>
                <w:rFonts w:cs="Tahoma"/>
                <w:color w:val="365F91" w:themeColor="accent1" w:themeShade="BF"/>
                <w:szCs w:val="22"/>
                <w:lang w:eastAsia="zh-CN"/>
              </w:rPr>
              <w:t xml:space="preserve"> </w:t>
            </w:r>
            <w:r w:rsidR="00A80767" w:rsidRPr="00343765">
              <w:rPr>
                <w:rFonts w:cs="Tahoma"/>
                <w:color w:val="365F91" w:themeColor="accent1" w:themeShade="BF"/>
                <w:szCs w:val="22"/>
                <w:lang w:eastAsia="zh-CN"/>
              </w:rPr>
              <w:br/>
            </w:r>
            <w:r w:rsidR="00C32D6D">
              <w:rPr>
                <w:rFonts w:ascii="SimSun" w:eastAsia="SimSun" w:hAnsi="SimSun" w:cs="SimSun" w:hint="eastAsia"/>
                <w:color w:val="365F91" w:themeColor="accent1" w:themeShade="BF"/>
                <w:szCs w:val="22"/>
                <w:lang w:eastAsia="zh-CN"/>
              </w:rPr>
              <w:t>全会</w:t>
            </w:r>
            <w:r>
              <w:rPr>
                <w:rFonts w:ascii="SimSun" w:eastAsia="SimSun" w:hAnsi="SimSun" w:cs="SimSun" w:hint="eastAsia"/>
                <w:color w:val="365F91" w:themeColor="accent1" w:themeShade="BF"/>
                <w:szCs w:val="22"/>
                <w:lang w:eastAsia="zh-CN"/>
              </w:rPr>
              <w:t>主席</w:t>
            </w:r>
          </w:p>
          <w:p w14:paraId="48F10A0B" w14:textId="3CC11D45" w:rsidR="00A80767" w:rsidRPr="00B24FC9" w:rsidRDefault="001D6B87"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2023</w:t>
            </w:r>
            <w:r w:rsidR="003E553D">
              <w:rPr>
                <w:rFonts w:cs="Tahoma"/>
                <w:color w:val="365F91" w:themeColor="accent1" w:themeShade="BF"/>
                <w:szCs w:val="22"/>
              </w:rPr>
              <w:t>.</w:t>
            </w:r>
            <w:r w:rsidR="00545D5B">
              <w:rPr>
                <w:rFonts w:cs="Tahoma"/>
                <w:color w:val="365F91" w:themeColor="accent1" w:themeShade="BF"/>
                <w:szCs w:val="22"/>
              </w:rPr>
              <w:t>5</w:t>
            </w:r>
            <w:r w:rsidR="003E553D">
              <w:rPr>
                <w:rFonts w:cs="Tahoma"/>
                <w:color w:val="365F91" w:themeColor="accent1" w:themeShade="BF"/>
                <w:szCs w:val="22"/>
              </w:rPr>
              <w:t>.</w:t>
            </w:r>
            <w:r w:rsidR="00545D5B">
              <w:rPr>
                <w:rFonts w:cs="Tahoma"/>
                <w:color w:val="365F91" w:themeColor="accent1" w:themeShade="BF"/>
                <w:szCs w:val="22"/>
              </w:rPr>
              <w:t>2</w:t>
            </w:r>
            <w:r w:rsidR="00C32D6D">
              <w:rPr>
                <w:rFonts w:cs="Tahoma"/>
                <w:color w:val="365F91" w:themeColor="accent1" w:themeShade="BF"/>
                <w:szCs w:val="22"/>
              </w:rPr>
              <w:t>4</w:t>
            </w:r>
          </w:p>
          <w:p w14:paraId="621B24FB" w14:textId="5C9D9456" w:rsidR="00A80767" w:rsidRPr="00B24FC9" w:rsidRDefault="00027C0D"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845EF4C" w14:textId="77777777" w:rsidR="003E553D" w:rsidRPr="00B24FC9" w:rsidRDefault="003E553D" w:rsidP="003E553D">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690B3D4B" w14:textId="6DFA12B2" w:rsidR="00A80767" w:rsidRPr="00B24FC9" w:rsidRDefault="003E553D" w:rsidP="003E553D">
      <w:pPr>
        <w:pStyle w:val="WMOBodyText"/>
        <w:ind w:left="2977" w:hanging="2977"/>
      </w:pPr>
      <w:r w:rsidRPr="000F4471">
        <w:rPr>
          <w:rFonts w:ascii="Microsoft YaHei" w:eastAsia="Microsoft YaHei" w:hAnsi="Microsoft YaHei" w:cs="SimSun" w:hint="eastAsia"/>
          <w:b/>
          <w:bCs/>
          <w:lang w:eastAsia="zh-CN"/>
        </w:rPr>
        <w:t>议题</w:t>
      </w:r>
      <w:r w:rsidRPr="000F4471">
        <w:rPr>
          <w:rFonts w:ascii="Microsoft YaHei" w:eastAsia="Microsoft YaHei" w:hAnsi="Microsoft YaHei" w:cs="SimSun"/>
          <w:b/>
          <w:bCs/>
          <w:lang w:eastAsia="zh-CN"/>
        </w:rPr>
        <w:t>4.2</w:t>
      </w:r>
      <w:r w:rsidRPr="000F4471">
        <w:rPr>
          <w:rFonts w:ascii="Microsoft YaHei" w:eastAsia="Microsoft YaHei" w:hAnsi="Microsoft YaHei" w:cs="SimSun" w:hint="eastAsia"/>
          <w:b/>
          <w:bCs/>
          <w:lang w:eastAsia="zh-CN"/>
        </w:rPr>
        <w:t>：</w:t>
      </w:r>
      <w:r w:rsidRPr="000F4471">
        <w:rPr>
          <w:rFonts w:ascii="Microsoft YaHei" w:eastAsia="Microsoft YaHei" w:hAnsi="Microsoft YaHei" w:cs="SimSun"/>
          <w:b/>
          <w:bCs/>
          <w:lang w:eastAsia="zh-CN"/>
        </w:rPr>
        <w:tab/>
      </w:r>
      <w:r w:rsidRPr="000F4471">
        <w:rPr>
          <w:rFonts w:ascii="Microsoft YaHei" w:eastAsia="Microsoft YaHei" w:hAnsi="Microsoft YaHei" w:cs="SimSun" w:hint="eastAsia"/>
          <w:b/>
          <w:bCs/>
          <w:lang w:eastAsia="zh-CN"/>
        </w:rPr>
        <w:t>地球系统观测和预测</w:t>
      </w:r>
    </w:p>
    <w:p w14:paraId="6F3B5DE7" w14:textId="0C6BFA5A" w:rsidR="00E235A2" w:rsidRPr="00E235A2" w:rsidRDefault="003E553D" w:rsidP="003E553D">
      <w:pPr>
        <w:keepNext/>
        <w:keepLines/>
        <w:spacing w:before="360" w:after="360"/>
        <w:jc w:val="center"/>
        <w:outlineLvl w:val="2"/>
        <w:rPr>
          <w:rFonts w:eastAsia="Verdana" w:cs="Verdana"/>
          <w:b/>
          <w:bCs/>
          <w:caps/>
          <w:kern w:val="32"/>
          <w:sz w:val="24"/>
          <w:szCs w:val="24"/>
          <w:lang w:eastAsia="zh-TW"/>
        </w:rPr>
      </w:pPr>
      <w:r w:rsidRPr="003E553D">
        <w:rPr>
          <w:rFonts w:ascii="Microsoft YaHei" w:eastAsia="Microsoft YaHei" w:hAnsi="Microsoft YaHei" w:cs="Verdana"/>
          <w:b/>
          <w:bCs/>
          <w:sz w:val="24"/>
          <w:szCs w:val="24"/>
          <w:lang w:eastAsia="zh-TW"/>
        </w:rPr>
        <w:t>WMO</w:t>
      </w:r>
      <w:r w:rsidRPr="003E553D">
        <w:rPr>
          <w:rFonts w:ascii="Microsoft YaHei" w:eastAsia="Microsoft YaHei" w:hAnsi="Microsoft YaHei" w:cs="SimSun" w:hint="eastAsia"/>
          <w:b/>
          <w:bCs/>
          <w:sz w:val="24"/>
          <w:szCs w:val="24"/>
          <w:lang w:eastAsia="zh-TW"/>
        </w:rPr>
        <w:t>信息系统</w:t>
      </w:r>
      <w:r w:rsidRPr="003E553D">
        <w:rPr>
          <w:rFonts w:ascii="Microsoft YaHei" w:eastAsia="Microsoft YaHei" w:hAnsi="Microsoft YaHei" w:cs="Verdana"/>
          <w:b/>
          <w:bCs/>
          <w:sz w:val="24"/>
          <w:szCs w:val="24"/>
          <w:lang w:eastAsia="zh-TW"/>
        </w:rPr>
        <w:t>2.0</w:t>
      </w:r>
      <w:r w:rsidRPr="003E553D">
        <w:rPr>
          <w:rFonts w:ascii="Microsoft YaHei" w:eastAsia="Microsoft YaHei" w:hAnsi="Microsoft YaHei" w:cs="SimSun" w:hint="eastAsia"/>
          <w:b/>
          <w:bCs/>
          <w:sz w:val="24"/>
          <w:szCs w:val="24"/>
          <w:lang w:eastAsia="zh-TW"/>
        </w:rPr>
        <w:t>的技术规则</w:t>
      </w:r>
    </w:p>
    <w:p w14:paraId="538E6A31" w14:textId="24507E63" w:rsidR="00092CAE" w:rsidDel="00027C0D" w:rsidRDefault="00092CAE" w:rsidP="00092CAE">
      <w:pPr>
        <w:pStyle w:val="WMOBodyText"/>
        <w:rPr>
          <w:del w:id="0" w:author="Fengqi LI" w:date="2023-05-26T17:1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027C0D" w14:paraId="324B4F85" w14:textId="607EDA8F" w:rsidTr="00D04C68">
        <w:trPr>
          <w:jc w:val="center"/>
          <w:del w:id="1" w:author="Fengqi LI" w:date="2023-05-26T17:13:00Z"/>
        </w:trPr>
        <w:tc>
          <w:tcPr>
            <w:tcW w:w="5000" w:type="pct"/>
          </w:tcPr>
          <w:p w14:paraId="198CBCA2" w14:textId="7E1A834B" w:rsidR="000731AA" w:rsidDel="00027C0D" w:rsidRDefault="003E553D" w:rsidP="00795D3E">
            <w:pPr>
              <w:pStyle w:val="WMOBodyText"/>
              <w:spacing w:after="120"/>
              <w:jc w:val="center"/>
              <w:rPr>
                <w:del w:id="2" w:author="Fengqi LI" w:date="2023-05-26T17:13:00Z"/>
                <w:rFonts w:ascii="Verdana Bold" w:hAnsi="Verdana Bold" w:cstheme="minorHAnsi"/>
                <w:b/>
                <w:bCs/>
                <w:caps/>
              </w:rPr>
            </w:pPr>
            <w:del w:id="3" w:author="Fengqi LI" w:date="2023-05-26T17:13:00Z">
              <w:r w:rsidRPr="00F55E51" w:rsidDel="00027C0D">
                <w:rPr>
                  <w:rFonts w:ascii="Verdana Bold" w:eastAsia="Microsoft YaHei" w:hAnsi="Verdana Bold" w:cstheme="minorHAnsi" w:hint="eastAsia"/>
                  <w:b/>
                  <w:bCs/>
                  <w:caps/>
                  <w:lang w:eastAsia="zh-CN"/>
                </w:rPr>
                <w:delText>摘要</w:delText>
              </w:r>
            </w:del>
          </w:p>
          <w:p w14:paraId="472D5CBB" w14:textId="5A2BE1B6" w:rsidR="000731AA" w:rsidRPr="00E264A3" w:rsidDel="00027C0D" w:rsidRDefault="000731AA" w:rsidP="00795D3E">
            <w:pPr>
              <w:pStyle w:val="WMOBodyText"/>
              <w:spacing w:before="160"/>
              <w:jc w:val="center"/>
              <w:rPr>
                <w:del w:id="4" w:author="Fengqi LI" w:date="2023-05-26T17:13:00Z"/>
                <w:i/>
                <w:iCs/>
              </w:rPr>
            </w:pPr>
          </w:p>
        </w:tc>
      </w:tr>
      <w:tr w:rsidR="000731AA" w:rsidRPr="00DE48B4" w:rsidDel="00027C0D" w14:paraId="2B4F5DFE" w14:textId="6FF01DEB" w:rsidTr="00D04C68">
        <w:trPr>
          <w:jc w:val="center"/>
          <w:del w:id="5" w:author="Fengqi LI" w:date="2023-05-26T17:13:00Z"/>
        </w:trPr>
        <w:tc>
          <w:tcPr>
            <w:tcW w:w="5000" w:type="pct"/>
          </w:tcPr>
          <w:p w14:paraId="0E367623" w14:textId="312957B6" w:rsidR="00482525" w:rsidRPr="00B0197A" w:rsidDel="00027C0D" w:rsidRDefault="003E553D" w:rsidP="00482525">
            <w:pPr>
              <w:pStyle w:val="WMOBodyText"/>
              <w:spacing w:before="160"/>
              <w:jc w:val="left"/>
              <w:rPr>
                <w:del w:id="6" w:author="Fengqi LI" w:date="2023-05-26T17:13:00Z"/>
                <w:rFonts w:eastAsiaTheme="minorEastAsia"/>
              </w:rPr>
            </w:pPr>
            <w:del w:id="7" w:author="Fengqi LI" w:date="2023-05-26T17:13:00Z">
              <w:r w:rsidRPr="00F55E51" w:rsidDel="00027C0D">
                <w:rPr>
                  <w:rFonts w:eastAsia="Microsoft YaHei"/>
                  <w:b/>
                  <w:bCs/>
                </w:rPr>
                <w:delText>文件提交</w:delText>
              </w:r>
              <w:r w:rsidDel="00027C0D">
                <w:rPr>
                  <w:rFonts w:eastAsia="Microsoft YaHei" w:hint="eastAsia"/>
                  <w:b/>
                  <w:bCs/>
                  <w:lang w:eastAsia="zh-CN"/>
                </w:rPr>
                <w:delText>者</w:delText>
              </w:r>
              <w:r w:rsidRPr="00F55E51" w:rsidDel="00027C0D">
                <w:rPr>
                  <w:rFonts w:eastAsia="Microsoft YaHei"/>
                  <w:b/>
                  <w:bCs/>
                </w:rPr>
                <w:delText>：</w:delText>
              </w:r>
              <w:r w:rsidR="00B0197A" w:rsidDel="00027C0D">
                <w:rPr>
                  <w:rFonts w:ascii="SimSun" w:eastAsia="SimSun" w:hAnsi="SimSun" w:cs="SimSun" w:hint="eastAsia"/>
                </w:rPr>
                <w:delText>观测、基础设施与信息系统委员会主席，以响应</w:delText>
              </w:r>
              <w:r w:rsidR="00881897" w:rsidDel="00027C0D">
                <w:rPr>
                  <w:rFonts w:ascii="SimSun" w:eastAsia="SimSun" w:hAnsi="SimSun" w:cs="SimSun" w:hint="eastAsia"/>
                </w:rPr>
                <w:delText>“</w:delText>
              </w:r>
              <w:r w:rsidR="00000000" w:rsidDel="00027C0D">
                <w:fldChar w:fldCharType="begin"/>
              </w:r>
              <w:r w:rsidR="00000000" w:rsidDel="00027C0D">
                <w:delInstrText xml:space="preserve"> HYPERLINK "https://library.wmo.int/doc_num.php?explnum_id=11575" \l "page=837" </w:delInstrText>
              </w:r>
              <w:r w:rsidR="00000000" w:rsidDel="00027C0D">
                <w:fldChar w:fldCharType="separate"/>
              </w:r>
              <w:r w:rsidR="00B0197A" w:rsidDel="00027C0D">
                <w:rPr>
                  <w:rStyle w:val="Hyperlink"/>
                  <w:rFonts w:ascii="SimSun" w:eastAsia="SimSun" w:hAnsi="SimSun" w:cs="SimSun" w:hint="eastAsia"/>
                </w:rPr>
                <w:delText>建议</w:delText>
              </w:r>
              <w:r w:rsidR="00F157B4" w:rsidRPr="00000AE2" w:rsidDel="00027C0D">
                <w:rPr>
                  <w:rStyle w:val="Hyperlink"/>
                </w:rPr>
                <w:delText xml:space="preserve">17 </w:delText>
              </w:r>
              <w:r w:rsidR="00482525" w:rsidRPr="00000AE2" w:rsidDel="00027C0D">
                <w:rPr>
                  <w:rStyle w:val="Hyperlink"/>
                </w:rPr>
                <w:delText>(INFCOM-2)</w:delText>
              </w:r>
              <w:r w:rsidR="00000000" w:rsidDel="00027C0D">
                <w:rPr>
                  <w:rStyle w:val="Hyperlink"/>
                </w:rPr>
                <w:fldChar w:fldCharType="end"/>
              </w:r>
              <w:r w:rsidR="00482525" w:rsidDel="00027C0D">
                <w:delText xml:space="preserve"> </w:delText>
              </w:r>
              <w:r w:rsidR="00F157B4" w:rsidDel="00027C0D">
                <w:delText xml:space="preserve">- </w:delText>
              </w:r>
              <w:r w:rsidR="00F157B4" w:rsidRPr="00F157B4" w:rsidDel="00027C0D">
                <w:delText>WMO</w:delText>
              </w:r>
              <w:r w:rsidR="00B0197A" w:rsidDel="00027C0D">
                <w:rPr>
                  <w:rFonts w:ascii="SimSun" w:eastAsia="SimSun" w:hAnsi="SimSun" w:cs="SimSun" w:hint="eastAsia"/>
                </w:rPr>
                <w:delText>信息系统</w:delText>
              </w:r>
              <w:r w:rsidR="00F157B4" w:rsidRPr="00F157B4" w:rsidDel="00027C0D">
                <w:delText>2.0</w:delText>
              </w:r>
              <w:r w:rsidR="00B0197A" w:rsidDel="00027C0D">
                <w:rPr>
                  <w:rFonts w:ascii="SimSun" w:eastAsia="SimSun" w:hAnsi="SimSun" w:cs="SimSun" w:hint="eastAsia"/>
                </w:rPr>
                <w:delText>实施计划</w:delText>
              </w:r>
              <w:r w:rsidR="002A0BF1" w:rsidDel="00027C0D">
                <w:rPr>
                  <w:rFonts w:ascii="SimSun" w:eastAsia="SimSun" w:hAnsi="SimSun" w:cs="SimSun" w:hint="eastAsia"/>
                </w:rPr>
                <w:delText>更新版</w:delText>
              </w:r>
              <w:r w:rsidR="009316D3" w:rsidDel="00027C0D">
                <w:rPr>
                  <w:rFonts w:ascii="SimSun" w:eastAsia="SimSun" w:hAnsi="SimSun" w:cs="SimSun" w:hint="eastAsia"/>
                </w:rPr>
                <w:delText>”</w:delText>
              </w:r>
              <w:r w:rsidR="00B0197A" w:rsidDel="00027C0D">
                <w:rPr>
                  <w:rFonts w:ascii="SimSun" w:eastAsia="SimSun" w:hAnsi="SimSun" w:cs="SimSun" w:hint="eastAsia"/>
                </w:rPr>
                <w:delText>。</w:delText>
              </w:r>
            </w:del>
          </w:p>
          <w:p w14:paraId="5A5EE7DE" w14:textId="7DEEA7B8" w:rsidR="000731AA" w:rsidDel="00027C0D" w:rsidRDefault="003E553D" w:rsidP="00795D3E">
            <w:pPr>
              <w:pStyle w:val="WMOBodyText"/>
              <w:spacing w:before="160"/>
              <w:jc w:val="left"/>
              <w:rPr>
                <w:del w:id="8" w:author="Fengqi LI" w:date="2023-05-26T17:13:00Z"/>
                <w:b/>
                <w:bCs/>
              </w:rPr>
            </w:pPr>
            <w:del w:id="9" w:author="Fengqi LI" w:date="2023-05-26T17:13:00Z">
              <w:r w:rsidRPr="00F55E51" w:rsidDel="00027C0D">
                <w:rPr>
                  <w:rFonts w:eastAsia="Microsoft YaHei"/>
                  <w:b/>
                  <w:bCs/>
                </w:rPr>
                <w:delText>2020-2023</w:delText>
              </w:r>
              <w:r w:rsidDel="00027C0D">
                <w:rPr>
                  <w:rFonts w:eastAsia="Microsoft YaHei" w:hint="eastAsia"/>
                  <w:b/>
                  <w:bCs/>
                </w:rPr>
                <w:delText>年</w:delText>
              </w:r>
              <w:r w:rsidRPr="00F55E51" w:rsidDel="00027C0D">
                <w:rPr>
                  <w:rFonts w:eastAsia="Microsoft YaHei"/>
                  <w:b/>
                  <w:bCs/>
                </w:rPr>
                <w:delText>战略目标：</w:delText>
              </w:r>
              <w:r w:rsidR="007F52E0" w:rsidRPr="007F52E0" w:rsidDel="00027C0D">
                <w:delText>2</w:delText>
              </w:r>
              <w:r w:rsidR="007F52E0" w:rsidDel="00027C0D">
                <w:delText>.</w:delText>
              </w:r>
              <w:r w:rsidR="007F52E0" w:rsidRPr="007F52E0" w:rsidDel="00027C0D">
                <w:delText>2</w:delText>
              </w:r>
              <w:r w:rsidR="000731AA" w:rsidRPr="007F52E0" w:rsidDel="00027C0D">
                <w:delText xml:space="preserve"> </w:delText>
              </w:r>
            </w:del>
          </w:p>
          <w:p w14:paraId="05F2109C" w14:textId="25FFC3F3" w:rsidR="000731AA" w:rsidRPr="00001F1F" w:rsidDel="00027C0D" w:rsidRDefault="003E553D" w:rsidP="00795D3E">
            <w:pPr>
              <w:pStyle w:val="WMOBodyText"/>
              <w:spacing w:before="160"/>
              <w:jc w:val="left"/>
              <w:rPr>
                <w:del w:id="10" w:author="Fengqi LI" w:date="2023-05-26T17:13:00Z"/>
              </w:rPr>
            </w:pPr>
            <w:del w:id="11" w:author="Fengqi LI" w:date="2023-05-26T17:13:00Z">
              <w:r w:rsidRPr="00F0456D" w:rsidDel="00027C0D">
                <w:rPr>
                  <w:rFonts w:eastAsia="Microsoft YaHei" w:hint="eastAsia"/>
                  <w:b/>
                  <w:bCs/>
                  <w:lang w:eastAsia="zh-CN"/>
                </w:rPr>
                <w:delText>所涉财务和行政问题</w:delText>
              </w:r>
              <w:r w:rsidRPr="00F0456D" w:rsidDel="00027C0D">
                <w:rPr>
                  <w:rFonts w:eastAsia="Microsoft YaHei"/>
                  <w:b/>
                  <w:bCs/>
                </w:rPr>
                <w:delText>：</w:delText>
              </w:r>
              <w:r w:rsidDel="00027C0D">
                <w:rPr>
                  <w:rFonts w:ascii="SimSun" w:eastAsia="SimSun" w:hAnsi="SimSun" w:cs="SimSun" w:hint="eastAsia"/>
                </w:rPr>
                <w:delText>在</w:delText>
              </w:r>
              <w:r w:rsidR="009316D3" w:rsidRPr="0092508B" w:rsidDel="00027C0D">
                <w:delText>2020–2023</w:delText>
              </w:r>
              <w:r w:rsidR="009316D3" w:rsidRPr="009316D3" w:rsidDel="00027C0D">
                <w:rPr>
                  <w:rFonts w:ascii="SimSun" w:eastAsia="SimSun" w:hAnsi="SimSun" w:cs="Microsoft YaHei" w:hint="eastAsia"/>
                </w:rPr>
                <w:delText>年</w:delText>
              </w:r>
              <w:r w:rsidDel="00027C0D">
                <w:rPr>
                  <w:rFonts w:ascii="SimSun" w:eastAsia="SimSun" w:hAnsi="SimSun" w:cs="SimSun" w:hint="eastAsia"/>
                </w:rPr>
                <w:delText>战略和</w:delText>
              </w:r>
              <w:r w:rsidR="009316D3" w:rsidDel="00027C0D">
                <w:rPr>
                  <w:rFonts w:ascii="SimSun" w:eastAsia="SimSun" w:hAnsi="SimSun" w:cs="SimSun" w:hint="eastAsia"/>
                </w:rPr>
                <w:delText>运行</w:delText>
              </w:r>
              <w:r w:rsidDel="00027C0D">
                <w:rPr>
                  <w:rFonts w:ascii="SimSun" w:eastAsia="SimSun" w:hAnsi="SimSun" w:cs="SimSun" w:hint="eastAsia"/>
                </w:rPr>
                <w:delText>计划</w:delText>
              </w:r>
              <w:r w:rsidDel="00027C0D">
                <w:rPr>
                  <w:rFonts w:ascii="SimSun" w:eastAsia="SimSun" w:hAnsi="SimSun" w:hint="eastAsia"/>
                  <w:lang w:eastAsia="zh-CN"/>
                </w:rPr>
                <w:delText>范围内，并将反映在</w:delText>
              </w:r>
              <w:r w:rsidR="009316D3" w:rsidRPr="0092508B" w:rsidDel="00027C0D">
                <w:delText>202</w:delText>
              </w:r>
              <w:r w:rsidR="009316D3" w:rsidDel="00027C0D">
                <w:delText>4</w:delText>
              </w:r>
              <w:r w:rsidR="009316D3" w:rsidRPr="0092508B" w:rsidDel="00027C0D">
                <w:delText>–202</w:delText>
              </w:r>
              <w:r w:rsidR="009316D3" w:rsidDel="00027C0D">
                <w:delText>7</w:delText>
              </w:r>
              <w:r w:rsidR="009316D3" w:rsidRPr="009316D3" w:rsidDel="00027C0D">
                <w:rPr>
                  <w:rFonts w:ascii="SimSun" w:eastAsia="SimSun" w:hAnsi="SimSun" w:cs="Microsoft YaHei" w:hint="eastAsia"/>
                </w:rPr>
                <w:delText>年</w:delText>
              </w:r>
              <w:r w:rsidDel="00027C0D">
                <w:rPr>
                  <w:rFonts w:ascii="SimSun" w:eastAsia="SimSun" w:hAnsi="SimSun" w:cs="SimSun" w:hint="eastAsia"/>
                </w:rPr>
                <w:delText>战略和</w:delText>
              </w:r>
              <w:r w:rsidR="009316D3" w:rsidRPr="009316D3" w:rsidDel="00027C0D">
                <w:rPr>
                  <w:rFonts w:ascii="SimSun" w:eastAsia="SimSun" w:hAnsi="SimSun" w:cs="SimSun" w:hint="eastAsia"/>
                </w:rPr>
                <w:delText>运行</w:delText>
              </w:r>
              <w:r w:rsidDel="00027C0D">
                <w:rPr>
                  <w:rFonts w:ascii="SimSun" w:eastAsia="SimSun" w:hAnsi="SimSun" w:cs="SimSun" w:hint="eastAsia"/>
                </w:rPr>
                <w:delText>计划</w:delText>
              </w:r>
              <w:r w:rsidDel="00027C0D">
                <w:rPr>
                  <w:rFonts w:ascii="SimSun" w:eastAsia="SimSun" w:hAnsi="SimSun" w:hint="eastAsia"/>
                  <w:lang w:eastAsia="zh-CN"/>
                </w:rPr>
                <w:delText>中。</w:delText>
              </w:r>
            </w:del>
          </w:p>
          <w:p w14:paraId="3273E5CC" w14:textId="3AE074EC" w:rsidR="000731AA" w:rsidDel="00027C0D" w:rsidRDefault="003E553D" w:rsidP="00795D3E">
            <w:pPr>
              <w:pStyle w:val="WMOBodyText"/>
              <w:spacing w:before="160"/>
              <w:jc w:val="left"/>
              <w:rPr>
                <w:del w:id="12" w:author="Fengqi LI" w:date="2023-05-26T17:13:00Z"/>
              </w:rPr>
            </w:pPr>
            <w:del w:id="13" w:author="Fengqi LI" w:date="2023-05-26T17:13:00Z">
              <w:r w:rsidRPr="00F0456D" w:rsidDel="00027C0D">
                <w:rPr>
                  <w:rFonts w:eastAsia="Microsoft YaHei" w:hint="eastAsia"/>
                  <w:b/>
                  <w:bCs/>
                  <w:lang w:eastAsia="zh-CN"/>
                </w:rPr>
                <w:delText>关键</w:delText>
              </w:r>
              <w:r w:rsidRPr="00F0456D" w:rsidDel="00027C0D">
                <w:rPr>
                  <w:rFonts w:eastAsia="Microsoft YaHei"/>
                  <w:b/>
                  <w:bCs/>
                </w:rPr>
                <w:delText>实施者：</w:delText>
              </w:r>
              <w:r w:rsidR="000731AA" w:rsidRPr="00001F1F" w:rsidDel="00027C0D">
                <w:delText>INFCOM</w:delText>
              </w:r>
              <w:r w:rsidDel="00027C0D">
                <w:rPr>
                  <w:rFonts w:ascii="SimSun" w:eastAsia="SimSun" w:hAnsi="SimSun" w:cs="SimSun" w:hint="eastAsia"/>
                </w:rPr>
                <w:delText>和</w:delText>
              </w:r>
              <w:r w:rsidR="000731AA" w:rsidRPr="00001F1F" w:rsidDel="00027C0D">
                <w:delText>RA</w:delText>
              </w:r>
            </w:del>
          </w:p>
          <w:p w14:paraId="234394A2" w14:textId="556C3974" w:rsidR="000731AA" w:rsidDel="00027C0D" w:rsidRDefault="003E553D" w:rsidP="00795D3E">
            <w:pPr>
              <w:pStyle w:val="WMOBodyText"/>
              <w:spacing w:before="160"/>
              <w:jc w:val="left"/>
              <w:rPr>
                <w:del w:id="14" w:author="Fengqi LI" w:date="2023-05-26T17:13:00Z"/>
              </w:rPr>
            </w:pPr>
            <w:del w:id="15" w:author="Fengqi LI" w:date="2023-05-26T17:13:00Z">
              <w:r w:rsidRPr="00F0456D" w:rsidDel="00027C0D">
                <w:rPr>
                  <w:rFonts w:eastAsia="Microsoft YaHei"/>
                  <w:b/>
                  <w:bCs/>
                </w:rPr>
                <w:delText>时间框架：</w:delText>
              </w:r>
              <w:r w:rsidRPr="005932B8" w:rsidDel="00027C0D">
                <w:delText>2023</w:delText>
              </w:r>
              <w:r w:rsidDel="00027C0D">
                <w:delText>–2</w:delText>
              </w:r>
              <w:r w:rsidRPr="005932B8" w:rsidDel="00027C0D">
                <w:delText>027</w:delText>
              </w:r>
              <w:r w:rsidDel="00027C0D">
                <w:rPr>
                  <w:rFonts w:ascii="SimSun" w:eastAsia="SimSun" w:hAnsi="SimSun" w:cs="SimSun" w:hint="eastAsia"/>
                </w:rPr>
                <w:delText>年</w:delText>
              </w:r>
            </w:del>
          </w:p>
          <w:p w14:paraId="72A9D64D" w14:textId="7C316DD4" w:rsidR="000731AA" w:rsidDel="00027C0D" w:rsidRDefault="003E553D" w:rsidP="00795D3E">
            <w:pPr>
              <w:pStyle w:val="WMOBodyText"/>
              <w:spacing w:before="160"/>
              <w:jc w:val="left"/>
              <w:rPr>
                <w:del w:id="16" w:author="Fengqi LI" w:date="2023-05-26T17:13:00Z"/>
              </w:rPr>
            </w:pPr>
            <w:del w:id="17" w:author="Fengqi LI" w:date="2023-05-26T17:13:00Z">
              <w:r w:rsidRPr="00F0456D" w:rsidDel="00027C0D">
                <w:rPr>
                  <w:rFonts w:ascii="SimSun" w:eastAsia="Microsoft YaHei" w:hAnsi="SimSun" w:cs="SimSun" w:hint="eastAsia"/>
                  <w:b/>
                  <w:bCs/>
                </w:rPr>
                <w:delText>预期行动：</w:delText>
              </w:r>
              <w:r w:rsidDel="00027C0D">
                <w:rPr>
                  <w:rFonts w:ascii="SimSun" w:eastAsia="SimSun" w:hAnsi="SimSun" w:cs="SimSun" w:hint="eastAsia"/>
                </w:rPr>
                <w:delText>审查和批准拟议的决议草案</w:delText>
              </w:r>
              <w:r w:rsidR="004B514E" w:rsidDel="00027C0D">
                <w:delText xml:space="preserve"> </w:delText>
              </w:r>
            </w:del>
          </w:p>
          <w:p w14:paraId="788F44CD" w14:textId="0F4F4AAA" w:rsidR="000731AA" w:rsidRPr="00DE48B4" w:rsidDel="00027C0D" w:rsidRDefault="000731AA" w:rsidP="00795D3E">
            <w:pPr>
              <w:pStyle w:val="WMOBodyText"/>
              <w:spacing w:before="160"/>
              <w:jc w:val="left"/>
              <w:rPr>
                <w:del w:id="18" w:author="Fengqi LI" w:date="2023-05-26T17:13:00Z"/>
              </w:rPr>
            </w:pPr>
          </w:p>
        </w:tc>
      </w:tr>
    </w:tbl>
    <w:p w14:paraId="1ED593F2" w14:textId="69B8A91E" w:rsidR="00092CAE" w:rsidDel="00027C0D" w:rsidRDefault="00092CAE">
      <w:pPr>
        <w:tabs>
          <w:tab w:val="clear" w:pos="1134"/>
        </w:tabs>
        <w:jc w:val="left"/>
        <w:rPr>
          <w:del w:id="19" w:author="Fengqi LI" w:date="2023-05-26T17:13:00Z"/>
          <w:lang w:eastAsia="zh-CN"/>
        </w:rPr>
      </w:pPr>
    </w:p>
    <w:p w14:paraId="02996703" w14:textId="77777777" w:rsidR="00331964" w:rsidRDefault="00331964">
      <w:pPr>
        <w:tabs>
          <w:tab w:val="clear" w:pos="1134"/>
        </w:tabs>
        <w:jc w:val="left"/>
        <w:rPr>
          <w:rFonts w:eastAsia="Verdana" w:cs="Verdana"/>
          <w:lang w:eastAsia="zh-TW"/>
        </w:rPr>
      </w:pPr>
      <w:r>
        <w:rPr>
          <w:lang w:eastAsia="zh-CN"/>
        </w:rPr>
        <w:br w:type="page"/>
      </w:r>
    </w:p>
    <w:p w14:paraId="1C603A98" w14:textId="1D263E68" w:rsidR="003E553D" w:rsidRPr="002742CC" w:rsidRDefault="003E553D" w:rsidP="00343765">
      <w:pPr>
        <w:pStyle w:val="Heading1"/>
        <w:rPr>
          <w:rFonts w:ascii="Microsoft YaHei" w:eastAsia="Microsoft YaHei" w:hAnsi="Microsoft YaHei"/>
        </w:rPr>
      </w:pPr>
      <w:bookmarkStart w:id="20" w:name="_Annex_to_draft_3"/>
      <w:bookmarkStart w:id="21" w:name="_Annex_to_Draft_2"/>
      <w:bookmarkStart w:id="22" w:name="_Annex_to_Draft"/>
      <w:bookmarkStart w:id="23" w:name="_DRAFT_RESOLUTION_4.2/1_(EC-64)_-_PU"/>
      <w:bookmarkStart w:id="24" w:name="_DRAFT_RESOLUTION_X.X/1"/>
      <w:bookmarkStart w:id="25" w:name="_Toc319327010"/>
      <w:bookmarkStart w:id="26" w:name="Text6"/>
      <w:bookmarkEnd w:id="20"/>
      <w:bookmarkEnd w:id="21"/>
      <w:bookmarkEnd w:id="22"/>
      <w:bookmarkEnd w:id="23"/>
      <w:bookmarkEnd w:id="24"/>
      <w:r w:rsidRPr="002742CC">
        <w:rPr>
          <w:rFonts w:ascii="Microsoft YaHei" w:eastAsia="Microsoft YaHei" w:hAnsi="Microsoft YaHei" w:cs="SimSun" w:hint="eastAsia"/>
        </w:rPr>
        <w:lastRenderedPageBreak/>
        <w:t>决议草案</w:t>
      </w:r>
    </w:p>
    <w:p w14:paraId="32B49949" w14:textId="2648BDB5" w:rsidR="003E553D" w:rsidRPr="00AB2685" w:rsidRDefault="003E553D" w:rsidP="0037222D">
      <w:pPr>
        <w:pStyle w:val="Heading2"/>
        <w:rPr>
          <w:lang w:val="en-US"/>
        </w:rPr>
      </w:pPr>
      <w:r w:rsidRPr="002742CC">
        <w:rPr>
          <w:rFonts w:ascii="Microsoft YaHei" w:eastAsia="Microsoft YaHei" w:hAnsi="Microsoft YaHei" w:cs="SimSun" w:hint="eastAsia"/>
          <w:lang w:val="en-US"/>
        </w:rPr>
        <w:t>决议草案</w:t>
      </w:r>
      <w:r w:rsidRPr="002742CC">
        <w:rPr>
          <w:rFonts w:ascii="Microsoft YaHei" w:eastAsia="Microsoft YaHei" w:hAnsi="Microsoft YaHei"/>
          <w:lang w:val="en-US"/>
        </w:rPr>
        <w:t>4.2(5)/1 (Cg-19)</w:t>
      </w:r>
    </w:p>
    <w:p w14:paraId="2C9E51E0" w14:textId="0D9C03CE" w:rsidR="00D53968" w:rsidRPr="003E553D" w:rsidRDefault="00D53968" w:rsidP="00343765">
      <w:pPr>
        <w:keepNext/>
        <w:keepLines/>
        <w:spacing w:before="360" w:after="360"/>
        <w:jc w:val="center"/>
        <w:outlineLvl w:val="2"/>
        <w:rPr>
          <w:rFonts w:ascii="Microsoft YaHei" w:eastAsia="Microsoft YaHei" w:hAnsi="Microsoft YaHei" w:cs="Verdana"/>
          <w:b/>
          <w:bCs/>
          <w:lang w:eastAsia="zh-TW"/>
        </w:rPr>
      </w:pPr>
      <w:bookmarkStart w:id="27" w:name="_Title_of_the"/>
      <w:bookmarkEnd w:id="25"/>
      <w:bookmarkEnd w:id="26"/>
      <w:bookmarkEnd w:id="27"/>
      <w:r w:rsidRPr="003E553D">
        <w:rPr>
          <w:rFonts w:ascii="Microsoft YaHei" w:eastAsia="Microsoft YaHei" w:hAnsi="Microsoft YaHei" w:cs="Verdana"/>
          <w:b/>
          <w:bCs/>
          <w:lang w:eastAsia="zh-TW"/>
        </w:rPr>
        <w:t>WMO</w:t>
      </w:r>
      <w:r w:rsidR="003E553D" w:rsidRPr="003E553D">
        <w:rPr>
          <w:rFonts w:ascii="Microsoft YaHei" w:eastAsia="Microsoft YaHei" w:hAnsi="Microsoft YaHei" w:cs="SimSun" w:hint="eastAsia"/>
          <w:b/>
          <w:bCs/>
          <w:lang w:eastAsia="zh-TW"/>
        </w:rPr>
        <w:t>信息系统</w:t>
      </w:r>
      <w:r w:rsidRPr="003E553D">
        <w:rPr>
          <w:rFonts w:ascii="Microsoft YaHei" w:eastAsia="Microsoft YaHei" w:hAnsi="Microsoft YaHei" w:cs="Verdana"/>
          <w:b/>
          <w:bCs/>
          <w:lang w:eastAsia="zh-TW"/>
        </w:rPr>
        <w:t>2.0</w:t>
      </w:r>
      <w:r w:rsidR="003E553D" w:rsidRPr="003E553D">
        <w:rPr>
          <w:rFonts w:ascii="Microsoft YaHei" w:eastAsia="Microsoft YaHei" w:hAnsi="Microsoft YaHei" w:cs="SimSun" w:hint="eastAsia"/>
          <w:b/>
          <w:bCs/>
          <w:lang w:eastAsia="zh-TW"/>
        </w:rPr>
        <w:t>的技术规则</w:t>
      </w:r>
    </w:p>
    <w:p w14:paraId="50B7D212" w14:textId="2D2D4C15" w:rsidR="0037222D" w:rsidRDefault="003E553D" w:rsidP="0037222D">
      <w:pPr>
        <w:pStyle w:val="WMOBodyText"/>
      </w:pPr>
      <w:r>
        <w:rPr>
          <w:rFonts w:ascii="SimSun" w:eastAsia="SimSun" w:hAnsi="SimSun" w:cs="SimSun" w:hint="eastAsia"/>
        </w:rPr>
        <w:t>世界气象大会，</w:t>
      </w:r>
    </w:p>
    <w:p w14:paraId="3702D242" w14:textId="34D901AA" w:rsidR="0025129C" w:rsidRPr="008F6F23" w:rsidRDefault="00B0197A" w:rsidP="0025129C">
      <w:pPr>
        <w:tabs>
          <w:tab w:val="clear" w:pos="1134"/>
        </w:tabs>
        <w:spacing w:before="240"/>
        <w:ind w:right="-284"/>
        <w:jc w:val="left"/>
        <w:rPr>
          <w:rFonts w:eastAsia="Verdana" w:cs="Verdana"/>
          <w:b/>
          <w:bCs/>
          <w:lang w:eastAsia="zh-TW"/>
        </w:rPr>
      </w:pPr>
      <w:r w:rsidRPr="004060FB">
        <w:rPr>
          <w:rFonts w:ascii="Microsoft YaHei" w:eastAsia="Microsoft YaHei" w:hAnsi="Microsoft YaHei" w:cs="SimSun" w:hint="eastAsia"/>
          <w:b/>
          <w:bCs/>
          <w:lang w:eastAsia="zh-TW"/>
        </w:rPr>
        <w:t>忆及</w:t>
      </w:r>
      <w:r>
        <w:rPr>
          <w:rFonts w:ascii="Microsoft YaHei" w:eastAsia="Microsoft YaHei" w:hAnsi="Microsoft YaHei" w:cs="SimSun" w:hint="eastAsia"/>
          <w:b/>
          <w:bCs/>
          <w:lang w:eastAsia="zh-TW"/>
        </w:rPr>
        <w:t>：</w:t>
      </w:r>
    </w:p>
    <w:p w14:paraId="02490007" w14:textId="00F73427" w:rsidR="0025129C" w:rsidRPr="008F6F23" w:rsidRDefault="0025129C" w:rsidP="0025129C">
      <w:pPr>
        <w:tabs>
          <w:tab w:val="clear" w:pos="1134"/>
          <w:tab w:val="left" w:pos="567"/>
        </w:tabs>
        <w:spacing w:before="240"/>
        <w:ind w:left="567" w:hanging="567"/>
        <w:jc w:val="left"/>
        <w:rPr>
          <w:rFonts w:eastAsia="Verdana" w:cs="Verdana"/>
          <w:lang w:eastAsia="zh-TW"/>
        </w:rPr>
      </w:pPr>
      <w:r w:rsidRPr="008F6F23">
        <w:rPr>
          <w:rFonts w:eastAsia="Verdana" w:cs="Verdana"/>
          <w:lang w:eastAsia="zh-TW"/>
        </w:rPr>
        <w:t>(1)</w:t>
      </w:r>
      <w:r w:rsidRPr="008F6F23">
        <w:rPr>
          <w:rFonts w:eastAsia="Verdana" w:cs="Verdana"/>
          <w:lang w:eastAsia="zh-TW"/>
        </w:rPr>
        <w:tab/>
      </w:r>
      <w:hyperlink r:id="rId12" w:anchor="page=189" w:history="1">
        <w:r w:rsidR="002A0BF1">
          <w:rPr>
            <w:rStyle w:val="Hyperlink"/>
            <w:rFonts w:ascii="SimSun" w:eastAsia="SimSun" w:hAnsi="SimSun" w:cs="SimSun" w:hint="eastAsia"/>
            <w:lang w:eastAsia="zh-TW"/>
          </w:rPr>
          <w:t>决议</w:t>
        </w:r>
        <w:r w:rsidRPr="00CA721E">
          <w:rPr>
            <w:rStyle w:val="Hyperlink"/>
            <w:rFonts w:eastAsia="Verdana" w:cs="Verdana"/>
            <w:lang w:eastAsia="zh-TW"/>
          </w:rPr>
          <w:t>57 (Cg-18)</w:t>
        </w:r>
      </w:hyperlink>
      <w:r w:rsidRPr="008F6F23">
        <w:rPr>
          <w:rFonts w:eastAsia="Verdana" w:cs="Verdana"/>
          <w:lang w:eastAsia="zh-TW"/>
        </w:rPr>
        <w:t xml:space="preserve"> </w:t>
      </w:r>
      <w:r w:rsidR="00343765">
        <w:rPr>
          <w:rFonts w:eastAsia="Verdana" w:cs="Verdana"/>
          <w:lang w:eastAsia="zh-TW"/>
        </w:rPr>
        <w:t xml:space="preserve">– </w:t>
      </w:r>
      <w:r w:rsidR="002A0BF1" w:rsidRPr="002A0BF1">
        <w:rPr>
          <w:rFonts w:eastAsia="Verdana" w:cs="Verdana"/>
          <w:lang w:eastAsia="zh-TW"/>
        </w:rPr>
        <w:t xml:space="preserve">WMO </w:t>
      </w:r>
      <w:r w:rsidR="002A0BF1" w:rsidRPr="002A0BF1">
        <w:rPr>
          <w:rFonts w:ascii="SimSun" w:eastAsia="SimSun" w:hAnsi="SimSun" w:cs="SimSun" w:hint="eastAsia"/>
          <w:lang w:eastAsia="zh-TW"/>
        </w:rPr>
        <w:t>信息系统：修订技术规则和</w:t>
      </w:r>
      <w:r w:rsidR="006368CE">
        <w:rPr>
          <w:rFonts w:eastAsia="Verdana" w:cs="Verdana"/>
          <w:lang w:eastAsia="zh-TW"/>
        </w:rPr>
        <w:t>WIS 2.0</w:t>
      </w:r>
      <w:r w:rsidR="002A0BF1" w:rsidRPr="002A0BF1">
        <w:rPr>
          <w:rFonts w:ascii="SimSun" w:eastAsia="SimSun" w:hAnsi="SimSun" w:cs="SimSun" w:hint="eastAsia"/>
          <w:lang w:eastAsia="zh-TW"/>
        </w:rPr>
        <w:t>实施方法</w:t>
      </w:r>
      <w:r w:rsidR="002A0BF1">
        <w:rPr>
          <w:rFonts w:ascii="SimSun" w:eastAsia="SimSun" w:hAnsi="SimSun" w:cs="SimSun" w:hint="eastAsia"/>
          <w:lang w:eastAsia="zh-TW"/>
        </w:rPr>
        <w:t>，</w:t>
      </w:r>
    </w:p>
    <w:p w14:paraId="4592BC0C" w14:textId="06C5A027" w:rsidR="0025129C" w:rsidRPr="008F6F23" w:rsidRDefault="0025129C" w:rsidP="0025129C">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(2)</w:t>
      </w:r>
      <w:r w:rsidRPr="008F6F23">
        <w:rPr>
          <w:rFonts w:eastAsia="Verdana" w:cs="Verdana"/>
          <w:lang w:eastAsia="zh-CN"/>
        </w:rPr>
        <w:tab/>
      </w:r>
      <w:hyperlink r:id="rId13" w:history="1">
        <w:r w:rsidR="00B0197A">
          <w:rPr>
            <w:rStyle w:val="Hyperlink"/>
            <w:rFonts w:ascii="SimSun" w:eastAsia="SimSun" w:hAnsi="SimSun" w:cs="SimSun" w:hint="eastAsia"/>
            <w:lang w:eastAsia="zh-CN"/>
          </w:rPr>
          <w:t>决议</w:t>
        </w:r>
        <w:r w:rsidR="00343765">
          <w:rPr>
            <w:rStyle w:val="Hyperlink"/>
            <w:lang w:eastAsia="zh-CN"/>
          </w:rPr>
          <w:t>3</w:t>
        </w:r>
        <w:r w:rsidR="00035A2E">
          <w:rPr>
            <w:rStyle w:val="Hyperlink"/>
            <w:lang w:eastAsia="zh-CN"/>
          </w:rPr>
          <w:t>.2(19)/1</w:t>
        </w:r>
        <w:r w:rsidR="00C17EE2" w:rsidRPr="00720870">
          <w:rPr>
            <w:rStyle w:val="Hyperlink"/>
            <w:lang w:eastAsia="zh-CN"/>
          </w:rPr>
          <w:t xml:space="preserve"> </w:t>
        </w:r>
        <w:r w:rsidRPr="00720870">
          <w:rPr>
            <w:rStyle w:val="Hyperlink"/>
            <w:rFonts w:eastAsia="Verdana" w:cs="Verdana"/>
            <w:lang w:eastAsia="zh-CN"/>
          </w:rPr>
          <w:t>(EC-76)</w:t>
        </w:r>
      </w:hyperlink>
      <w:r w:rsidRPr="008F6F23">
        <w:rPr>
          <w:rFonts w:eastAsia="Verdana" w:cs="Verdana"/>
          <w:lang w:eastAsia="zh-CN"/>
        </w:rPr>
        <w:t xml:space="preserve"> </w:t>
      </w:r>
      <w:r w:rsidR="00343765">
        <w:rPr>
          <w:rFonts w:eastAsia="Verdana" w:cs="Verdana"/>
          <w:lang w:eastAsia="zh-CN"/>
        </w:rPr>
        <w:t xml:space="preserve">– </w:t>
      </w:r>
      <w:r w:rsidR="002A0BF1" w:rsidRPr="00F157B4">
        <w:rPr>
          <w:lang w:eastAsia="zh-CN"/>
        </w:rPr>
        <w:t>WMO</w:t>
      </w:r>
      <w:r w:rsidR="002A0BF1">
        <w:rPr>
          <w:rFonts w:ascii="SimSun" w:eastAsia="SimSun" w:hAnsi="SimSun" w:cs="SimSun" w:hint="eastAsia"/>
          <w:lang w:eastAsia="zh-CN"/>
        </w:rPr>
        <w:t>信息系统</w:t>
      </w:r>
      <w:r w:rsidR="002A0BF1" w:rsidRPr="00F157B4">
        <w:rPr>
          <w:lang w:eastAsia="zh-CN"/>
        </w:rPr>
        <w:t>2.0</w:t>
      </w:r>
      <w:r w:rsidR="002A0BF1">
        <w:rPr>
          <w:rFonts w:ascii="SimSun" w:eastAsia="SimSun" w:hAnsi="SimSun" w:cs="SimSun" w:hint="eastAsia"/>
          <w:lang w:eastAsia="zh-CN"/>
        </w:rPr>
        <w:t>实施计划更新版，</w:t>
      </w:r>
    </w:p>
    <w:p w14:paraId="2944F859" w14:textId="71460116" w:rsidR="0025129C" w:rsidRPr="008F6F23" w:rsidRDefault="00B0197A" w:rsidP="0025129C">
      <w:pPr>
        <w:tabs>
          <w:tab w:val="clear" w:pos="1134"/>
        </w:tabs>
        <w:spacing w:before="240"/>
        <w:jc w:val="left"/>
        <w:rPr>
          <w:rFonts w:eastAsia="Verdana" w:cs="Verdana"/>
          <w:b/>
          <w:bCs/>
          <w:lang w:eastAsia="zh-TW"/>
        </w:rPr>
      </w:pPr>
      <w:r w:rsidRPr="00023BC2">
        <w:rPr>
          <w:rFonts w:ascii="Microsoft YaHei" w:eastAsia="Microsoft YaHei" w:hAnsi="Microsoft YaHei" w:cs="SimSun" w:hint="eastAsia"/>
          <w:b/>
          <w:bCs/>
          <w:lang w:eastAsia="zh-TW"/>
        </w:rPr>
        <w:t>注意到</w:t>
      </w:r>
      <w:r>
        <w:rPr>
          <w:rFonts w:ascii="Microsoft YaHei" w:eastAsia="Microsoft YaHei" w:hAnsi="Microsoft YaHei" w:cs="SimSun" w:hint="eastAsia"/>
          <w:b/>
          <w:bCs/>
          <w:lang w:eastAsia="zh-TW"/>
        </w:rPr>
        <w:t>：</w:t>
      </w:r>
    </w:p>
    <w:p w14:paraId="55F82C99" w14:textId="213712A9" w:rsidR="0025129C" w:rsidRPr="008F6F23" w:rsidRDefault="0025129C" w:rsidP="0025129C">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ascii="Arial" w:eastAsia="Times New Roman" w:hAnsi="Arial" w:cs="Times New Roman"/>
          <w:sz w:val="22"/>
          <w:szCs w:val="22"/>
          <w:lang w:eastAsia="zh-CN"/>
        </w:rPr>
        <w:tab/>
      </w:r>
      <w:r w:rsidR="002A0BF1" w:rsidRPr="004D1DDF">
        <w:rPr>
          <w:rFonts w:eastAsia="SimSun" w:cs="SimSun"/>
          <w:lang w:eastAsia="zh-CN"/>
        </w:rPr>
        <w:t>通过示范项目应用</w:t>
      </w:r>
      <w:r w:rsidR="002A0BF1" w:rsidRPr="004D1DDF">
        <w:rPr>
          <w:rFonts w:eastAsia="SimSun" w:cs="SimSun" w:hint="eastAsia"/>
          <w:lang w:eastAsia="zh-CN"/>
        </w:rPr>
        <w:t>了</w:t>
      </w:r>
      <w:r w:rsidR="002A0BF1" w:rsidRPr="004D1DDF">
        <w:rPr>
          <w:rFonts w:eastAsia="SimSun" w:cs="Times New Roman"/>
          <w:lang w:eastAsia="zh-CN"/>
        </w:rPr>
        <w:t>WMO</w:t>
      </w:r>
      <w:r w:rsidR="002A0BF1" w:rsidRPr="004D1DDF">
        <w:rPr>
          <w:rFonts w:eastAsia="SimSun" w:cs="SimSun"/>
          <w:lang w:eastAsia="zh-CN"/>
        </w:rPr>
        <w:t>信息系统</w:t>
      </w:r>
      <w:r w:rsidR="002A0BF1" w:rsidRPr="004D1DDF">
        <w:rPr>
          <w:rFonts w:eastAsia="SimSun" w:cs="Times New Roman"/>
          <w:lang w:eastAsia="zh-CN"/>
        </w:rPr>
        <w:t>2.0</w:t>
      </w:r>
      <w:r w:rsidR="002A0BF1" w:rsidRPr="004D1DDF">
        <w:rPr>
          <w:rFonts w:eastAsia="SimSun" w:cs="SimSun"/>
          <w:lang w:eastAsia="zh-CN"/>
        </w:rPr>
        <w:t>（</w:t>
      </w:r>
      <w:r w:rsidR="002A0BF1" w:rsidRPr="004D1DDF">
        <w:rPr>
          <w:rFonts w:eastAsia="SimSun" w:cs="Times New Roman"/>
          <w:lang w:eastAsia="zh-CN"/>
        </w:rPr>
        <w:t>WIS 2.0</w:t>
      </w:r>
      <w:r w:rsidR="002A0BF1" w:rsidRPr="004D1DDF">
        <w:rPr>
          <w:rFonts w:eastAsia="SimSun" w:cs="SimSun"/>
          <w:lang w:eastAsia="zh-CN"/>
        </w:rPr>
        <w:t>）的原则</w:t>
      </w:r>
      <w:r w:rsidR="002A0BF1" w:rsidRPr="004D1DDF">
        <w:rPr>
          <w:rFonts w:eastAsia="SimSun" w:cs="SimSun" w:hint="eastAsia"/>
          <w:lang w:eastAsia="zh-CN"/>
        </w:rPr>
        <w:t>并</w:t>
      </w:r>
      <w:r w:rsidR="002A0BF1" w:rsidRPr="004D1DDF">
        <w:rPr>
          <w:rFonts w:eastAsia="SimSun" w:cs="SimSun"/>
          <w:lang w:eastAsia="zh-CN"/>
        </w:rPr>
        <w:t>进行了检验（见</w:t>
      </w:r>
      <w:hyperlink r:id="rId14" w:history="1">
        <w:r w:rsidR="002A0BF1" w:rsidRPr="004D1DDF">
          <w:rPr>
            <w:rStyle w:val="Hyperlink"/>
            <w:rFonts w:eastAsia="SimSun" w:cs="Verdana"/>
            <w:lang w:eastAsia="zh-CN"/>
          </w:rPr>
          <w:t>INFCOM-2/INF 6.3.1(1)</w:t>
        </w:r>
      </w:hyperlink>
      <w:r w:rsidR="002A0BF1" w:rsidRPr="004D1DDF">
        <w:rPr>
          <w:rFonts w:eastAsia="SimSun" w:cs="SimSun"/>
          <w:lang w:eastAsia="zh-CN"/>
        </w:rPr>
        <w:t>），这为</w:t>
      </w:r>
      <w:r w:rsidR="002A0BF1" w:rsidRPr="004D1DDF">
        <w:rPr>
          <w:rFonts w:eastAsia="SimSun" w:cs="Times New Roman"/>
          <w:lang w:eastAsia="zh-CN"/>
        </w:rPr>
        <w:t>WIS 2.0</w:t>
      </w:r>
      <w:r w:rsidR="002A0BF1" w:rsidRPr="004D1DDF">
        <w:rPr>
          <w:rFonts w:eastAsia="SimSun" w:cs="SimSun"/>
          <w:lang w:eastAsia="zh-CN"/>
        </w:rPr>
        <w:t>结构奠定</w:t>
      </w:r>
      <w:r w:rsidR="002A0BF1">
        <w:rPr>
          <w:rFonts w:eastAsia="SimSun" w:cs="SimSun" w:hint="eastAsia"/>
          <w:lang w:eastAsia="zh-CN"/>
        </w:rPr>
        <w:t>了</w:t>
      </w:r>
      <w:r w:rsidR="002A0BF1" w:rsidRPr="004D1DDF">
        <w:rPr>
          <w:rFonts w:eastAsia="SimSun" w:cs="SimSun"/>
          <w:lang w:eastAsia="zh-CN"/>
        </w:rPr>
        <w:t>基础，</w:t>
      </w:r>
    </w:p>
    <w:p w14:paraId="2CD3C140" w14:textId="04DBC8A7" w:rsidR="0025129C" w:rsidRPr="008F6F23" w:rsidRDefault="0025129C" w:rsidP="0025129C">
      <w:pPr>
        <w:tabs>
          <w:tab w:val="clear" w:pos="1134"/>
          <w:tab w:val="left" w:pos="567"/>
        </w:tabs>
        <w:spacing w:before="240"/>
        <w:ind w:left="567" w:hanging="567"/>
        <w:jc w:val="left"/>
        <w:rPr>
          <w:rFonts w:eastAsia="Verdana" w:cs="Verdana"/>
          <w:lang w:eastAsia="zh-CN"/>
        </w:rPr>
      </w:pPr>
      <w:r w:rsidRPr="00661D85">
        <w:rPr>
          <w:rFonts w:eastAsia="Verdana" w:cs="Verdana"/>
          <w:lang w:eastAsia="zh-CN"/>
        </w:rPr>
        <w:t>(2)</w:t>
      </w:r>
      <w:r w:rsidRPr="00661D85">
        <w:rPr>
          <w:rFonts w:eastAsia="Verdana" w:cs="Verdana"/>
          <w:lang w:eastAsia="zh-CN"/>
        </w:rPr>
        <w:tab/>
      </w:r>
      <w:r w:rsidR="002A0BF1" w:rsidRPr="009E002C">
        <w:rPr>
          <w:rFonts w:ascii="SimSun" w:eastAsia="SimSun" w:hAnsi="SimSun" w:cs="SimSun" w:hint="eastAsia"/>
          <w:lang w:eastAsia="zh-CN"/>
        </w:rPr>
        <w:t>设立了</w:t>
      </w:r>
      <w:r w:rsidR="002A0BF1" w:rsidRPr="00F7407F">
        <w:rPr>
          <w:rFonts w:ascii="SimSun" w:eastAsia="SimSun" w:hAnsi="SimSun" w:cs="Verdana"/>
          <w:lang w:eastAsia="zh-TW"/>
        </w:rPr>
        <w:t>“</w:t>
      </w:r>
      <w:r w:rsidR="002A0BF1" w:rsidRPr="00F7407F">
        <w:rPr>
          <w:rFonts w:eastAsia="Verdana" w:cs="Verdana"/>
          <w:lang w:eastAsia="zh-TW"/>
        </w:rPr>
        <w:t>WIS 2.0</w:t>
      </w:r>
      <w:r w:rsidR="002A0BF1">
        <w:rPr>
          <w:rFonts w:ascii="SimSun" w:eastAsia="SimSun" w:hAnsi="SimSun" w:cs="SimSun" w:hint="eastAsia"/>
          <w:lang w:eastAsia="zh-TW"/>
        </w:rPr>
        <w:t>工具箱</w:t>
      </w:r>
      <w:r w:rsidR="002A0BF1" w:rsidRPr="00F7407F">
        <w:rPr>
          <w:rFonts w:ascii="SimSun" w:eastAsia="SimSun" w:hAnsi="SimSun" w:cs="Verdana"/>
          <w:lang w:eastAsia="zh-TW"/>
        </w:rPr>
        <w:t>”</w:t>
      </w:r>
      <w:r w:rsidR="002A0BF1" w:rsidRPr="009E002C">
        <w:rPr>
          <w:rFonts w:ascii="SimSun" w:eastAsia="SimSun" w:hAnsi="SimSun" w:cs="SimSun" w:hint="eastAsia"/>
          <w:lang w:eastAsia="zh-CN"/>
        </w:rPr>
        <w:t>项目（</w:t>
      </w:r>
      <w:r w:rsidR="002A0BF1">
        <w:rPr>
          <w:rFonts w:ascii="SimSun" w:eastAsia="SimSun" w:hAnsi="SimSun" w:cs="SimSun" w:hint="eastAsia"/>
          <w:lang w:eastAsia="zh-CN"/>
        </w:rPr>
        <w:t>参见</w:t>
      </w:r>
      <w:hyperlink r:id="rId15" w:history="1">
        <w:r w:rsidR="002A0BF1" w:rsidRPr="008F6F23">
          <w:rPr>
            <w:rStyle w:val="Hyperlink"/>
            <w:rFonts w:eastAsia="Verdana" w:cs="Verdana"/>
            <w:lang w:eastAsia="zh-CN"/>
          </w:rPr>
          <w:t>INFCOM-2/ INF 6.3.1(1)</w:t>
        </w:r>
      </w:hyperlink>
      <w:r w:rsidR="002A0BF1" w:rsidRPr="009E002C">
        <w:rPr>
          <w:rFonts w:ascii="SimSun" w:eastAsia="SimSun" w:hAnsi="SimSun" w:cs="SimSun" w:hint="eastAsia"/>
          <w:lang w:eastAsia="zh-CN"/>
        </w:rPr>
        <w:t>），以促进在最不发达国家（</w:t>
      </w:r>
      <w:r w:rsidR="002A0BF1" w:rsidRPr="009E002C">
        <w:rPr>
          <w:rFonts w:eastAsia="Verdana" w:cs="Verdana"/>
          <w:lang w:eastAsia="zh-CN"/>
        </w:rPr>
        <w:t>LDC</w:t>
      </w:r>
      <w:r w:rsidR="002A0BF1" w:rsidRPr="009E002C">
        <w:rPr>
          <w:rFonts w:ascii="SimSun" w:eastAsia="SimSun" w:hAnsi="SimSun" w:cs="SimSun" w:hint="eastAsia"/>
          <w:lang w:eastAsia="zh-CN"/>
        </w:rPr>
        <w:t>）、小岛屿发展中国家（</w:t>
      </w:r>
      <w:r w:rsidR="002A0BF1" w:rsidRPr="009E002C">
        <w:rPr>
          <w:rFonts w:eastAsia="Verdana" w:cs="Verdana"/>
          <w:lang w:eastAsia="zh-CN"/>
        </w:rPr>
        <w:t>SIDS</w:t>
      </w:r>
      <w:r w:rsidR="002A0BF1" w:rsidRPr="009E002C">
        <w:rPr>
          <w:rFonts w:ascii="SimSun" w:eastAsia="SimSun" w:hAnsi="SimSun" w:cs="SimSun" w:hint="eastAsia"/>
          <w:lang w:eastAsia="zh-CN"/>
        </w:rPr>
        <w:t>）和能够在其业务中实施开放源码软件的会员实施</w:t>
      </w:r>
      <w:r w:rsidR="002A0BF1" w:rsidRPr="009E002C">
        <w:rPr>
          <w:rFonts w:eastAsia="Verdana" w:cs="Verdana"/>
          <w:lang w:eastAsia="zh-CN"/>
        </w:rPr>
        <w:t>WIS 2.0</w:t>
      </w:r>
      <w:r w:rsidR="002A0BF1" w:rsidRPr="009E002C">
        <w:rPr>
          <w:rFonts w:ascii="SimSun" w:eastAsia="SimSun" w:hAnsi="SimSun" w:cs="SimSun" w:hint="eastAsia"/>
          <w:lang w:eastAsia="zh-CN"/>
        </w:rPr>
        <w:t>，</w:t>
      </w:r>
    </w:p>
    <w:p w14:paraId="52A97BA8" w14:textId="0E0051DE" w:rsidR="0025129C" w:rsidRPr="008F6F23" w:rsidRDefault="002A0BF1" w:rsidP="0025129C">
      <w:pPr>
        <w:tabs>
          <w:tab w:val="clear" w:pos="1134"/>
        </w:tabs>
        <w:spacing w:before="240"/>
        <w:jc w:val="left"/>
        <w:rPr>
          <w:rFonts w:eastAsia="Verdana" w:cs="Verdana"/>
          <w:lang w:eastAsia="zh-TW"/>
        </w:rPr>
      </w:pPr>
      <w:r w:rsidRPr="00023BC2">
        <w:rPr>
          <w:rFonts w:ascii="Microsoft YaHei" w:eastAsia="Microsoft YaHei" w:hAnsi="Microsoft YaHei" w:cs="SimSun" w:hint="eastAsia"/>
          <w:b/>
          <w:bCs/>
          <w:lang w:eastAsia="zh-TW"/>
        </w:rPr>
        <w:t>认识到</w:t>
      </w:r>
      <w:r>
        <w:rPr>
          <w:rFonts w:ascii="SimSun" w:eastAsia="SimSun" w:hAnsi="SimSun" w:cs="SimSun" w:hint="eastAsia"/>
          <w:b/>
          <w:bCs/>
          <w:lang w:eastAsia="zh-TW"/>
        </w:rPr>
        <w:t>：</w:t>
      </w:r>
    </w:p>
    <w:p w14:paraId="4AF9B9D7" w14:textId="3418EA78" w:rsidR="0025129C" w:rsidRPr="008F6F23" w:rsidRDefault="0025129C" w:rsidP="002B18A1">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r w:rsidR="00090805" w:rsidRPr="00106225">
        <w:rPr>
          <w:rFonts w:ascii="SimSun" w:eastAsia="SimSun" w:hAnsi="SimSun" w:cs="SimSun" w:hint="eastAsia"/>
          <w:lang w:eastAsia="zh-CN"/>
        </w:rPr>
        <w:t>迫切需要实施能够支持</w:t>
      </w:r>
      <w:r w:rsidR="00090805" w:rsidRPr="00106225">
        <w:rPr>
          <w:rFonts w:eastAsia="Verdana" w:cs="Verdana"/>
          <w:lang w:eastAsia="zh-CN"/>
        </w:rPr>
        <w:t>WMO</w:t>
      </w:r>
      <w:r w:rsidR="00090805" w:rsidRPr="00106225">
        <w:rPr>
          <w:rFonts w:ascii="SimSun" w:eastAsia="SimSun" w:hAnsi="SimSun" w:cs="SimSun" w:hint="eastAsia"/>
          <w:lang w:eastAsia="zh-CN"/>
        </w:rPr>
        <w:t>统一数据政策（</w:t>
      </w:r>
      <w:hyperlink r:id="rId16" w:anchor="page=8" w:history="1">
        <w:r w:rsidR="00090805">
          <w:rPr>
            <w:rStyle w:val="Hyperlink"/>
            <w:rFonts w:ascii="SimSun" w:eastAsia="SimSun" w:hAnsi="SimSun" w:cs="Verdana" w:hint="eastAsia"/>
            <w:lang w:eastAsia="zh-CN"/>
          </w:rPr>
          <w:t>决议</w:t>
        </w:r>
        <w:r w:rsidR="00090805" w:rsidRPr="0092508B">
          <w:rPr>
            <w:rStyle w:val="Hyperlink"/>
            <w:rFonts w:eastAsia="Verdana" w:cs="Verdana"/>
            <w:lang w:eastAsia="zh-TW"/>
          </w:rPr>
          <w:t>1 (Cg</w:t>
        </w:r>
        <w:r w:rsidR="00090805" w:rsidRPr="0092508B">
          <w:rPr>
            <w:rStyle w:val="Hyperlink"/>
            <w:rFonts w:eastAsia="Verdana" w:cs="Verdana"/>
            <w:lang w:eastAsia="zh-TW"/>
          </w:rPr>
          <w:noBreakHyphen/>
          <w:t>Ext(2021)</w:t>
        </w:r>
      </w:hyperlink>
      <w:r w:rsidR="00090805">
        <w:rPr>
          <w:rStyle w:val="Hyperlink"/>
          <w:rFonts w:eastAsia="Verdana" w:cs="Verdana"/>
          <w:lang w:eastAsia="zh-TW"/>
        </w:rPr>
        <w:t xml:space="preserve"> </w:t>
      </w:r>
      <w:r w:rsidR="00090805" w:rsidRPr="00C36FB3">
        <w:rPr>
          <w:rStyle w:val="Hyperlink"/>
          <w:rFonts w:eastAsia="Verdana" w:cs="Verdana"/>
          <w:color w:val="auto"/>
          <w:lang w:eastAsia="zh-CN"/>
        </w:rPr>
        <w:t>-</w:t>
      </w:r>
      <w:r w:rsidR="00090805">
        <w:rPr>
          <w:rStyle w:val="Hyperlink"/>
          <w:rFonts w:eastAsia="Verdana" w:cs="Verdana"/>
          <w:color w:val="auto"/>
          <w:lang w:eastAsia="zh-CN"/>
        </w:rPr>
        <w:t xml:space="preserve"> </w:t>
      </w:r>
      <w:r w:rsidR="00090805" w:rsidRPr="00090805">
        <w:rPr>
          <w:rStyle w:val="Hyperlink"/>
          <w:rFonts w:eastAsia="Verdana" w:cs="Verdana"/>
          <w:color w:val="auto"/>
          <w:lang w:eastAsia="zh-CN"/>
        </w:rPr>
        <w:t>WMO</w:t>
      </w:r>
      <w:r w:rsidR="00090805" w:rsidRPr="00090805">
        <w:rPr>
          <w:rStyle w:val="Hyperlink"/>
          <w:rFonts w:ascii="SimSun" w:eastAsia="SimSun" w:hAnsi="SimSun" w:cs="SimSun" w:hint="eastAsia"/>
          <w:color w:val="auto"/>
          <w:lang w:eastAsia="zh-CN"/>
        </w:rPr>
        <w:t>关于地球系统数据国际交换的统一政策</w:t>
      </w:r>
      <w:r w:rsidR="00090805" w:rsidRPr="00106225">
        <w:rPr>
          <w:rFonts w:ascii="SimSun" w:eastAsia="SimSun" w:hAnsi="SimSun" w:cs="SimSun" w:hint="eastAsia"/>
          <w:lang w:eastAsia="zh-CN"/>
        </w:rPr>
        <w:t>）和建立全球基本观测网（</w:t>
      </w:r>
      <w:bookmarkStart w:id="28" w:name="_Hlk115597925"/>
      <w:r w:rsidR="00090805">
        <w:rPr>
          <w:rStyle w:val="Hyperlink"/>
          <w:rFonts w:eastAsia="Verdana" w:cs="Verdana"/>
          <w:lang w:eastAsia="zh-TW"/>
        </w:rPr>
        <w:fldChar w:fldCharType="begin"/>
      </w:r>
      <w:r w:rsidR="00090805">
        <w:rPr>
          <w:rStyle w:val="Hyperlink"/>
          <w:rFonts w:eastAsia="Verdana" w:cs="Verdana"/>
          <w:lang w:eastAsia="zh-TW"/>
        </w:rPr>
        <w:instrText>HYPERLINK "https://library.wmo.int/doc_num.php?explnum_id=11114" \l "page=24"</w:instrText>
      </w:r>
      <w:r w:rsidR="00090805">
        <w:rPr>
          <w:rStyle w:val="Hyperlink"/>
          <w:rFonts w:eastAsia="Verdana" w:cs="Verdana"/>
          <w:lang w:eastAsia="zh-TW"/>
        </w:rPr>
        <w:fldChar w:fldCharType="separate"/>
      </w:r>
      <w:r w:rsidR="00090805">
        <w:rPr>
          <w:rStyle w:val="Hyperlink"/>
          <w:rFonts w:ascii="SimSun" w:eastAsia="SimSun" w:hAnsi="SimSun" w:cs="Verdana" w:hint="eastAsia"/>
          <w:lang w:eastAsia="zh-CN"/>
        </w:rPr>
        <w:t>决议</w:t>
      </w:r>
      <w:r w:rsidR="00090805" w:rsidRPr="0092508B">
        <w:rPr>
          <w:rStyle w:val="Hyperlink"/>
          <w:rFonts w:eastAsia="Verdana" w:cs="Verdana"/>
          <w:lang w:eastAsia="zh-TW"/>
        </w:rPr>
        <w:t>2 (Cg</w:t>
      </w:r>
      <w:r w:rsidR="00090805" w:rsidRPr="0092508B">
        <w:rPr>
          <w:rStyle w:val="Hyperlink"/>
          <w:rFonts w:eastAsia="Verdana" w:cs="Verdana"/>
          <w:lang w:eastAsia="zh-TW"/>
        </w:rPr>
        <w:noBreakHyphen/>
        <w:t>Ext(2021)</w:t>
      </w:r>
      <w:r w:rsidR="00090805">
        <w:rPr>
          <w:rStyle w:val="Hyperlink"/>
          <w:rFonts w:eastAsia="Verdana" w:cs="Verdana"/>
          <w:lang w:eastAsia="zh-TW"/>
        </w:rPr>
        <w:fldChar w:fldCharType="end"/>
      </w:r>
      <w:r w:rsidR="00090805" w:rsidRPr="0092508B">
        <w:rPr>
          <w:rFonts w:eastAsia="Verdana" w:cs="Verdana"/>
          <w:lang w:eastAsia="zh-TW"/>
        </w:rPr>
        <w:t xml:space="preserve"> </w:t>
      </w:r>
      <w:r w:rsidR="00090805">
        <w:rPr>
          <w:rFonts w:eastAsia="Verdana" w:cs="Verdana"/>
          <w:color w:val="0000FF"/>
          <w:lang w:eastAsia="zh-TW"/>
        </w:rPr>
        <w:t>–</w:t>
      </w:r>
      <w:r w:rsidR="00090805" w:rsidRPr="0092508B">
        <w:rPr>
          <w:rFonts w:eastAsia="Verdana" w:cs="Verdana"/>
          <w:lang w:eastAsia="zh-TW"/>
        </w:rPr>
        <w:t xml:space="preserve"> </w:t>
      </w:r>
      <w:r w:rsidR="00090805">
        <w:rPr>
          <w:rFonts w:ascii="SimSun" w:eastAsia="SimSun" w:hAnsi="SimSun" w:cs="SimSun" w:hint="eastAsia"/>
          <w:lang w:eastAsia="zh-TW"/>
        </w:rPr>
        <w:t>修订与建立全球基本观测网有关的技术规则</w:t>
      </w:r>
      <w:bookmarkEnd w:id="28"/>
      <w:r w:rsidR="00090805" w:rsidRPr="00106225">
        <w:rPr>
          <w:rFonts w:ascii="SimSun" w:eastAsia="SimSun" w:hAnsi="SimSun" w:cs="SimSun" w:hint="eastAsia"/>
          <w:lang w:eastAsia="zh-CN"/>
        </w:rPr>
        <w:t>）的</w:t>
      </w:r>
      <w:r w:rsidR="00090805" w:rsidRPr="00106225">
        <w:rPr>
          <w:rFonts w:eastAsia="Verdana" w:cs="Verdana"/>
          <w:lang w:eastAsia="zh-CN"/>
        </w:rPr>
        <w:t>WMO</w:t>
      </w:r>
      <w:r w:rsidR="00090805" w:rsidRPr="00106225">
        <w:rPr>
          <w:rFonts w:ascii="SimSun" w:eastAsia="SimSun" w:hAnsi="SimSun" w:cs="SimSun" w:hint="eastAsia"/>
          <w:lang w:eastAsia="zh-CN"/>
        </w:rPr>
        <w:t>信息系统</w:t>
      </w:r>
      <w:r w:rsidR="00090805" w:rsidRPr="00106225">
        <w:rPr>
          <w:rFonts w:eastAsia="Verdana" w:cs="Verdana"/>
          <w:lang w:eastAsia="zh-CN"/>
        </w:rPr>
        <w:t>2.0</w:t>
      </w:r>
      <w:r w:rsidR="00090805">
        <w:rPr>
          <w:rFonts w:ascii="SimSun" w:eastAsia="SimSun" w:hAnsi="SimSun" w:cs="SimSun" w:hint="eastAsia"/>
          <w:lang w:eastAsia="zh-CN"/>
        </w:rPr>
        <w:t>，</w:t>
      </w:r>
      <w:r w:rsidRPr="008F6F23">
        <w:rPr>
          <w:rFonts w:eastAsia="Verdana" w:cs="Verdana"/>
          <w:lang w:eastAsia="zh-CN"/>
        </w:rPr>
        <w:t xml:space="preserve"> </w:t>
      </w:r>
    </w:p>
    <w:p w14:paraId="695B56D4" w14:textId="3BB85A40" w:rsidR="0025129C" w:rsidRPr="00C36FB3" w:rsidRDefault="0025129C" w:rsidP="0025129C">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(2)</w:t>
      </w:r>
      <w:r w:rsidRPr="008F6F23">
        <w:rPr>
          <w:rFonts w:eastAsia="Verdana" w:cs="Verdana"/>
          <w:lang w:eastAsia="zh-CN"/>
        </w:rPr>
        <w:tab/>
      </w:r>
      <w:r w:rsidR="00090805" w:rsidRPr="0027398B">
        <w:rPr>
          <w:rFonts w:ascii="SimSun" w:eastAsia="SimSun" w:hAnsi="SimSun" w:cs="SimSun" w:hint="eastAsia"/>
          <w:lang w:eastAsia="zh-CN"/>
        </w:rPr>
        <w:t>迫切需要制定必要的技术和规则框架，以便所有学科和领域能够按照</w:t>
      </w:r>
      <w:r w:rsidR="00090805" w:rsidRPr="0027398B">
        <w:rPr>
          <w:rFonts w:eastAsia="Verdana" w:cs="Verdana"/>
          <w:lang w:eastAsia="zh-CN"/>
        </w:rPr>
        <w:t>WMO</w:t>
      </w:r>
      <w:r w:rsidR="00090805" w:rsidRPr="0027398B">
        <w:rPr>
          <w:rFonts w:ascii="SimSun" w:eastAsia="SimSun" w:hAnsi="SimSun" w:cs="SimSun" w:hint="eastAsia"/>
          <w:lang w:eastAsia="zh-CN"/>
        </w:rPr>
        <w:t>统一数据政策的要求进行国际数据交换</w:t>
      </w:r>
      <w:r w:rsidR="00090805" w:rsidRPr="00106225">
        <w:rPr>
          <w:rFonts w:ascii="SimSun" w:eastAsia="SimSun" w:hAnsi="SimSun" w:cs="SimSun" w:hint="eastAsia"/>
          <w:lang w:eastAsia="zh-CN"/>
        </w:rPr>
        <w:t>（</w:t>
      </w:r>
      <w:hyperlink r:id="rId17" w:anchor="page=8" w:history="1">
        <w:r w:rsidR="00090805">
          <w:rPr>
            <w:rStyle w:val="Hyperlink"/>
            <w:rFonts w:ascii="SimSun" w:eastAsia="SimSun" w:hAnsi="SimSun" w:cs="Verdana" w:hint="eastAsia"/>
            <w:lang w:eastAsia="zh-CN"/>
          </w:rPr>
          <w:t>决议</w:t>
        </w:r>
        <w:r w:rsidR="00090805" w:rsidRPr="0092508B">
          <w:rPr>
            <w:rStyle w:val="Hyperlink"/>
            <w:rFonts w:eastAsia="Verdana" w:cs="Verdana"/>
            <w:lang w:eastAsia="zh-TW"/>
          </w:rPr>
          <w:t>1 (Cg</w:t>
        </w:r>
        <w:r w:rsidR="00090805" w:rsidRPr="0092508B">
          <w:rPr>
            <w:rStyle w:val="Hyperlink"/>
            <w:rFonts w:eastAsia="Verdana" w:cs="Verdana"/>
            <w:lang w:eastAsia="zh-TW"/>
          </w:rPr>
          <w:noBreakHyphen/>
          <w:t>Ext(2021)</w:t>
        </w:r>
      </w:hyperlink>
      <w:r w:rsidR="00090805">
        <w:rPr>
          <w:rStyle w:val="Hyperlink"/>
          <w:rFonts w:eastAsia="Verdana" w:cs="Verdana"/>
          <w:lang w:eastAsia="zh-TW"/>
        </w:rPr>
        <w:t xml:space="preserve"> </w:t>
      </w:r>
      <w:r w:rsidR="00090805" w:rsidRPr="00C36FB3">
        <w:rPr>
          <w:rStyle w:val="Hyperlink"/>
          <w:rFonts w:eastAsia="Verdana" w:cs="Verdana"/>
          <w:color w:val="auto"/>
          <w:lang w:eastAsia="zh-CN"/>
        </w:rPr>
        <w:t>-</w:t>
      </w:r>
      <w:r w:rsidR="00090805">
        <w:rPr>
          <w:rStyle w:val="Hyperlink"/>
          <w:rFonts w:eastAsia="Verdana" w:cs="Verdana"/>
          <w:color w:val="auto"/>
          <w:lang w:eastAsia="zh-CN"/>
        </w:rPr>
        <w:t xml:space="preserve"> </w:t>
      </w:r>
      <w:r w:rsidR="00090805" w:rsidRPr="00090805">
        <w:rPr>
          <w:rStyle w:val="Hyperlink"/>
          <w:rFonts w:eastAsia="Verdana" w:cs="Verdana"/>
          <w:color w:val="auto"/>
          <w:lang w:eastAsia="zh-CN"/>
        </w:rPr>
        <w:t>WMO</w:t>
      </w:r>
      <w:r w:rsidR="00090805" w:rsidRPr="00090805">
        <w:rPr>
          <w:rStyle w:val="Hyperlink"/>
          <w:rFonts w:ascii="SimSun" w:eastAsia="SimSun" w:hAnsi="SimSun" w:cs="SimSun" w:hint="eastAsia"/>
          <w:color w:val="auto"/>
          <w:lang w:eastAsia="zh-CN"/>
        </w:rPr>
        <w:t>关于地球系统数据国际交换的统一政策</w:t>
      </w:r>
      <w:r w:rsidR="00090805" w:rsidRPr="00106225">
        <w:rPr>
          <w:rFonts w:ascii="SimSun" w:eastAsia="SimSun" w:hAnsi="SimSun" w:cs="SimSun" w:hint="eastAsia"/>
          <w:lang w:eastAsia="zh-CN"/>
        </w:rPr>
        <w:t>）</w:t>
      </w:r>
      <w:r w:rsidR="00090805">
        <w:rPr>
          <w:rFonts w:ascii="SimSun" w:eastAsia="SimSun" w:hAnsi="SimSun" w:cs="SimSun" w:hint="eastAsia"/>
          <w:lang w:eastAsia="zh-CN"/>
        </w:rPr>
        <w:t>，</w:t>
      </w:r>
    </w:p>
    <w:p w14:paraId="701EE82B" w14:textId="5BF822C3" w:rsidR="0025129C" w:rsidRPr="008F6F23" w:rsidRDefault="0025129C" w:rsidP="0025129C">
      <w:pPr>
        <w:pStyle w:val="WMOResList1"/>
        <w:rPr>
          <w:rFonts w:eastAsia="Verdana" w:cs="Verdana"/>
          <w:lang w:eastAsia="zh-CN"/>
        </w:rPr>
      </w:pPr>
      <w:r w:rsidRPr="008F6F23">
        <w:rPr>
          <w:rFonts w:ascii="Verdana" w:eastAsia="Verdana" w:hAnsi="Verdana" w:cs="Verdana"/>
          <w:sz w:val="20"/>
          <w:szCs w:val="20"/>
          <w:lang w:eastAsia="zh-CN"/>
        </w:rPr>
        <w:t>(3)</w:t>
      </w:r>
      <w:r w:rsidRPr="008F6F23">
        <w:rPr>
          <w:rFonts w:ascii="Verdana" w:eastAsia="Verdana" w:hAnsi="Verdana" w:cs="Verdana"/>
          <w:sz w:val="20"/>
          <w:szCs w:val="20"/>
          <w:lang w:eastAsia="zh-CN"/>
        </w:rPr>
        <w:tab/>
      </w:r>
      <w:r w:rsidR="00090805" w:rsidRPr="00090805">
        <w:rPr>
          <w:rFonts w:ascii="SimSun" w:eastAsia="SimSun" w:hAnsi="SimSun" w:cs="SimSun" w:hint="eastAsia"/>
          <w:sz w:val="20"/>
          <w:szCs w:val="20"/>
          <w:lang w:eastAsia="zh-CN"/>
        </w:rPr>
        <w:t>为会员提供有效技术实施和及时过渡到</w:t>
      </w:r>
      <w:r w:rsidR="00090805" w:rsidRPr="00090805">
        <w:rPr>
          <w:rFonts w:ascii="Verdana" w:eastAsia="Verdana" w:hAnsi="Verdana" w:cs="Verdana"/>
          <w:sz w:val="20"/>
          <w:szCs w:val="20"/>
          <w:lang w:eastAsia="zh-CN"/>
        </w:rPr>
        <w:t>WIS 2.0</w:t>
      </w:r>
      <w:r w:rsidR="00090805" w:rsidRPr="00090805">
        <w:rPr>
          <w:rFonts w:ascii="SimSun" w:eastAsia="SimSun" w:hAnsi="SimSun" w:cs="SimSun" w:hint="eastAsia"/>
          <w:sz w:val="20"/>
          <w:szCs w:val="20"/>
          <w:lang w:eastAsia="zh-CN"/>
        </w:rPr>
        <w:t>的指导的重要性</w:t>
      </w:r>
      <w:r w:rsidR="00090805">
        <w:rPr>
          <w:rFonts w:ascii="SimSun" w:eastAsia="SimSun" w:hAnsi="SimSun" w:cs="SimSun" w:hint="eastAsia"/>
          <w:sz w:val="20"/>
          <w:szCs w:val="20"/>
          <w:lang w:eastAsia="zh-CN"/>
        </w:rPr>
        <w:t>（</w:t>
      </w:r>
      <w:hyperlink r:id="rId18" w:anchor="page=727" w:history="1">
        <w:r w:rsidR="00B14836" w:rsidRPr="00B14836">
          <w:rPr>
            <w:rStyle w:val="Hyperlink"/>
            <w:rFonts w:ascii="Verdana" w:eastAsia="Verdana" w:hAnsi="Verdana" w:cs="Verdana"/>
            <w:sz w:val="20"/>
            <w:szCs w:val="20"/>
            <w:lang w:eastAsia="zh-CN"/>
          </w:rPr>
          <w:t>INFCOM-2/INF 6.3(1</w:t>
        </w:r>
        <w:r w:rsidR="00DF785C">
          <w:rPr>
            <w:rStyle w:val="Hyperlink"/>
            <w:rFonts w:ascii="Verdana" w:eastAsia="Verdana" w:hAnsi="Verdana" w:cs="Verdana"/>
            <w:sz w:val="20"/>
            <w:szCs w:val="20"/>
            <w:lang w:eastAsia="zh-CN"/>
          </w:rPr>
          <w:t>.</w:t>
        </w:r>
        <w:r w:rsidR="00B14836" w:rsidRPr="00B14836">
          <w:rPr>
            <w:rStyle w:val="Hyperlink"/>
            <w:rFonts w:ascii="Verdana" w:eastAsia="Verdana" w:hAnsi="Verdana" w:cs="Verdana"/>
            <w:sz w:val="20"/>
            <w:szCs w:val="20"/>
            <w:lang w:eastAsia="zh-CN"/>
          </w:rPr>
          <w:t>4)</w:t>
        </w:r>
      </w:hyperlink>
      <w:r w:rsidR="00090805" w:rsidRPr="00090805">
        <w:rPr>
          <w:rFonts w:ascii="SimSun" w:eastAsia="SimSun" w:hAnsi="SimSun" w:cs="SimSun" w:hint="eastAsia"/>
          <w:sz w:val="20"/>
          <w:szCs w:val="20"/>
          <w:lang w:eastAsia="zh-CN"/>
        </w:rPr>
        <w:t xml:space="preserve"> </w:t>
      </w:r>
      <w:r w:rsidR="00090805">
        <w:rPr>
          <w:rFonts w:ascii="SimSun" w:eastAsia="SimSun" w:hAnsi="SimSun" w:cs="SimSun" w:hint="eastAsia"/>
          <w:sz w:val="20"/>
          <w:szCs w:val="20"/>
          <w:lang w:eastAsia="zh-CN"/>
        </w:rPr>
        <w:t>），</w:t>
      </w:r>
    </w:p>
    <w:p w14:paraId="6CBD9BB3" w14:textId="2CA08009" w:rsidR="0025129C" w:rsidRPr="008F6F23" w:rsidRDefault="00090805" w:rsidP="0025129C">
      <w:pPr>
        <w:tabs>
          <w:tab w:val="clear" w:pos="1134"/>
        </w:tabs>
        <w:spacing w:before="240"/>
        <w:jc w:val="left"/>
        <w:rPr>
          <w:rFonts w:eastAsia="Verdana" w:cs="Verdana"/>
          <w:b/>
          <w:bCs/>
          <w:lang w:eastAsia="zh-TW"/>
        </w:rPr>
      </w:pPr>
      <w:r w:rsidRPr="00023BC2">
        <w:rPr>
          <w:rFonts w:ascii="Microsoft YaHei" w:eastAsia="Microsoft YaHei" w:hAnsi="Microsoft YaHei" w:cs="SimSun" w:hint="eastAsia"/>
          <w:b/>
          <w:bCs/>
          <w:lang w:eastAsia="zh-TW"/>
        </w:rPr>
        <w:t>审议了</w:t>
      </w:r>
      <w:hyperlink r:id="rId19" w:anchor="page=846" w:history="1">
        <w:r>
          <w:rPr>
            <w:rStyle w:val="Hyperlink"/>
            <w:rFonts w:ascii="SimSun" w:eastAsia="SimSun" w:hAnsi="SimSun" w:cs="SimSun" w:hint="eastAsia"/>
            <w:lang w:eastAsia="zh-TW"/>
          </w:rPr>
          <w:t>建议</w:t>
        </w:r>
        <w:r w:rsidR="00F9036B" w:rsidRPr="009A4D3E">
          <w:rPr>
            <w:rStyle w:val="Hyperlink"/>
            <w:rFonts w:eastAsia="Verdana" w:cs="Verdana"/>
            <w:lang w:eastAsia="zh-TW"/>
          </w:rPr>
          <w:t>20</w:t>
        </w:r>
        <w:r w:rsidR="0025129C" w:rsidRPr="009A4D3E">
          <w:rPr>
            <w:rStyle w:val="Hyperlink"/>
            <w:rFonts w:eastAsia="Verdana" w:cs="Verdana"/>
            <w:lang w:eastAsia="zh-TW"/>
          </w:rPr>
          <w:t xml:space="preserve"> (INFCOM-2)</w:t>
        </w:r>
      </w:hyperlink>
      <w:r w:rsidR="0025129C" w:rsidRPr="008F6F23">
        <w:rPr>
          <w:rFonts w:eastAsia="Verdana" w:cs="Verdana"/>
          <w:lang w:eastAsia="zh-TW"/>
        </w:rPr>
        <w:t xml:space="preserve"> </w:t>
      </w:r>
      <w:r w:rsidR="00E21488">
        <w:rPr>
          <w:rFonts w:eastAsia="Verdana" w:cs="Verdana"/>
          <w:lang w:eastAsia="zh-TW"/>
        </w:rPr>
        <w:t xml:space="preserve">- </w:t>
      </w:r>
      <w:r>
        <w:rPr>
          <w:rFonts w:eastAsia="Verdana" w:cs="Verdana"/>
          <w:lang w:eastAsia="zh-TW"/>
        </w:rPr>
        <w:t xml:space="preserve"> </w:t>
      </w:r>
      <w:r w:rsidR="0025129C" w:rsidRPr="008F6F23">
        <w:rPr>
          <w:rFonts w:eastAsia="Verdana" w:cs="Verdana"/>
          <w:lang w:eastAsia="zh-TW"/>
        </w:rPr>
        <w:t>WMO</w:t>
      </w:r>
      <w:r>
        <w:rPr>
          <w:rFonts w:ascii="SimSun" w:eastAsia="SimSun" w:hAnsi="SimSun" w:cs="SimSun" w:hint="eastAsia"/>
          <w:lang w:eastAsia="zh-TW"/>
        </w:rPr>
        <w:t>信息系统</w:t>
      </w:r>
      <w:r w:rsidR="0025129C" w:rsidRPr="008F6F23">
        <w:rPr>
          <w:rFonts w:eastAsia="Verdana" w:cs="Verdana"/>
          <w:lang w:eastAsia="zh-TW"/>
        </w:rPr>
        <w:t>2.0</w:t>
      </w:r>
      <w:r>
        <w:rPr>
          <w:rFonts w:ascii="SimSun" w:eastAsia="SimSun" w:hAnsi="SimSun" w:cs="SimSun" w:hint="eastAsia"/>
          <w:lang w:eastAsia="zh-TW"/>
        </w:rPr>
        <w:t>的技术规则，</w:t>
      </w:r>
    </w:p>
    <w:p w14:paraId="410B1963" w14:textId="04DF047A" w:rsidR="0025129C" w:rsidRPr="008F6F23" w:rsidRDefault="00090805" w:rsidP="0025129C">
      <w:pPr>
        <w:tabs>
          <w:tab w:val="clear" w:pos="1134"/>
        </w:tabs>
        <w:spacing w:before="240"/>
        <w:jc w:val="left"/>
        <w:rPr>
          <w:rFonts w:eastAsia="Verdana" w:cs="Verdana"/>
          <w:highlight w:val="yellow"/>
          <w:lang w:eastAsia="zh-TW"/>
        </w:rPr>
      </w:pPr>
      <w:r w:rsidRPr="00090805">
        <w:rPr>
          <w:rFonts w:ascii="Microsoft YaHei" w:eastAsia="Microsoft YaHei" w:hAnsi="Microsoft YaHei" w:cs="SimSun" w:hint="eastAsia"/>
          <w:b/>
          <w:bCs/>
          <w:lang w:eastAsia="zh-TW"/>
        </w:rPr>
        <w:t>通过了</w:t>
      </w:r>
      <w:r>
        <w:rPr>
          <w:rFonts w:ascii="SimSun" w:eastAsia="SimSun" w:hAnsi="SimSun" w:cs="SimSun" w:hint="eastAsia"/>
          <w:lang w:eastAsia="zh-CN"/>
        </w:rPr>
        <w:t>对《</w:t>
      </w:r>
      <w:r w:rsidRPr="008F6F23">
        <w:rPr>
          <w:rFonts w:eastAsia="Verdana" w:cs="Verdana"/>
          <w:lang w:eastAsia="zh-TW"/>
        </w:rPr>
        <w:t>WMO</w:t>
      </w:r>
      <w:r>
        <w:rPr>
          <w:rFonts w:ascii="SimSun" w:eastAsia="SimSun" w:hAnsi="SimSun" w:cs="SimSun" w:hint="eastAsia"/>
          <w:lang w:eastAsia="zh-TW"/>
        </w:rPr>
        <w:t>信息系统</w:t>
      </w:r>
      <w:r>
        <w:rPr>
          <w:rFonts w:ascii="SimSun" w:eastAsia="SimSun" w:hAnsi="SimSun" w:cs="SimSun" w:hint="eastAsia"/>
          <w:lang w:eastAsia="zh-CN"/>
        </w:rPr>
        <w:t>手册》的修改，详见</w:t>
      </w:r>
      <w:hyperlink w:anchor="_Annex_to_draft_1" w:history="1">
        <w:r>
          <w:rPr>
            <w:rStyle w:val="Hyperlink"/>
            <w:rFonts w:ascii="SimSun" w:eastAsia="SimSun" w:hAnsi="SimSun" w:cs="SimSun" w:hint="eastAsia"/>
            <w:lang w:eastAsia="zh-CN"/>
          </w:rPr>
          <w:t>附件</w:t>
        </w:r>
      </w:hyperlink>
      <w:r>
        <w:rPr>
          <w:rStyle w:val="Hyperlink"/>
          <w:rFonts w:ascii="SimSun" w:eastAsia="SimSun" w:hAnsi="SimSun" w:cs="SimSun" w:hint="eastAsia"/>
          <w:lang w:eastAsia="zh-CN"/>
        </w:rPr>
        <w:t>；</w:t>
      </w:r>
    </w:p>
    <w:p w14:paraId="61D9D270" w14:textId="16151D41" w:rsidR="0025129C" w:rsidRPr="008F6F23" w:rsidRDefault="00090805" w:rsidP="0025129C">
      <w:pPr>
        <w:tabs>
          <w:tab w:val="clear" w:pos="1134"/>
        </w:tabs>
        <w:spacing w:before="240"/>
        <w:jc w:val="left"/>
        <w:rPr>
          <w:rFonts w:eastAsia="Verdana" w:cs="Verdana"/>
          <w:lang w:eastAsia="zh-TW"/>
        </w:rPr>
      </w:pPr>
      <w:r w:rsidRPr="00023BC2">
        <w:rPr>
          <w:rFonts w:ascii="Microsoft YaHei" w:eastAsia="Microsoft YaHei" w:hAnsi="Microsoft YaHei" w:cs="SimSun" w:hint="eastAsia"/>
          <w:b/>
          <w:bCs/>
          <w:lang w:eastAsia="zh-TW"/>
        </w:rPr>
        <w:t>敦促</w:t>
      </w:r>
      <w:r>
        <w:rPr>
          <w:rFonts w:ascii="SimSun" w:eastAsia="SimSun" w:hAnsi="SimSun" w:cs="SimSun" w:hint="eastAsia"/>
          <w:lang w:eastAsia="zh-TW"/>
        </w:rPr>
        <w:t>会员：</w:t>
      </w:r>
    </w:p>
    <w:p w14:paraId="7C6B0CF8" w14:textId="77CDA199" w:rsidR="0025129C" w:rsidRPr="008F6F23" w:rsidRDefault="0025129C" w:rsidP="0025129C">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(1)</w:t>
      </w:r>
      <w:r w:rsidRPr="008F6F23">
        <w:rPr>
          <w:rFonts w:eastAsia="Verdana" w:cs="Verdana"/>
          <w:lang w:eastAsia="zh-CN"/>
        </w:rPr>
        <w:tab/>
      </w:r>
      <w:r w:rsidR="006A70E9" w:rsidRPr="00020569">
        <w:rPr>
          <w:rFonts w:ascii="SimSun" w:eastAsia="SimSun" w:hAnsi="SimSun" w:cs="SimSun" w:hint="eastAsia"/>
          <w:lang w:eastAsia="zh-CN"/>
        </w:rPr>
        <w:t>在其未来的技术和财务计划中考虑</w:t>
      </w:r>
      <w:r w:rsidR="006A70E9" w:rsidRPr="00020569">
        <w:rPr>
          <w:rFonts w:eastAsia="Verdana" w:cs="Verdana"/>
          <w:lang w:eastAsia="zh-CN"/>
        </w:rPr>
        <w:t>WIS 2.0</w:t>
      </w:r>
      <w:r w:rsidR="006A70E9" w:rsidRPr="00020569">
        <w:rPr>
          <w:rFonts w:ascii="SimSun" w:eastAsia="SimSun" w:hAnsi="SimSun" w:cs="SimSun" w:hint="eastAsia"/>
          <w:lang w:eastAsia="zh-CN"/>
        </w:rPr>
        <w:t>，以确保</w:t>
      </w:r>
      <w:r w:rsidR="006A70E9">
        <w:rPr>
          <w:rFonts w:ascii="SimSun" w:eastAsia="SimSun" w:hAnsi="SimSun" w:cs="SimSun" w:hint="eastAsia"/>
          <w:lang w:eastAsia="zh-CN"/>
        </w:rPr>
        <w:t>其实施符合</w:t>
      </w:r>
      <w:hyperlink w:anchor="Annex_to_Resolution" w:history="1">
        <w:r w:rsidR="006A70E9">
          <w:rPr>
            <w:rStyle w:val="Hyperlink"/>
            <w:rFonts w:ascii="SimSun" w:eastAsia="SimSun" w:hAnsi="SimSun" w:cs="SimSun" w:hint="eastAsia"/>
            <w:lang w:eastAsia="zh-CN"/>
          </w:rPr>
          <w:t>附件</w:t>
        </w:r>
      </w:hyperlink>
      <w:r w:rsidR="006A70E9">
        <w:rPr>
          <w:rFonts w:ascii="SimSun" w:eastAsia="SimSun" w:hAnsi="SimSun" w:cs="SimSun" w:hint="eastAsia"/>
          <w:lang w:eastAsia="zh-CN"/>
        </w:rPr>
        <w:t>中的《</w:t>
      </w:r>
      <w:r w:rsidR="006A70E9" w:rsidRPr="008F6F23">
        <w:rPr>
          <w:rFonts w:eastAsia="Verdana" w:cs="Verdana"/>
          <w:lang w:eastAsia="zh-TW"/>
        </w:rPr>
        <w:t>WMO</w:t>
      </w:r>
      <w:r w:rsidR="006A70E9">
        <w:rPr>
          <w:rFonts w:ascii="SimSun" w:eastAsia="SimSun" w:hAnsi="SimSun" w:cs="SimSun" w:hint="eastAsia"/>
          <w:lang w:eastAsia="zh-TW"/>
        </w:rPr>
        <w:t>信息系统</w:t>
      </w:r>
      <w:r w:rsidR="006A70E9">
        <w:rPr>
          <w:rFonts w:ascii="SimSun" w:eastAsia="SimSun" w:hAnsi="SimSun" w:cs="SimSun" w:hint="eastAsia"/>
          <w:lang w:eastAsia="zh-CN"/>
        </w:rPr>
        <w:t>手册》；</w:t>
      </w:r>
    </w:p>
    <w:p w14:paraId="31DD70B8" w14:textId="50B2B5B9" w:rsidR="0025129C" w:rsidRDefault="0025129C" w:rsidP="0025129C">
      <w:pPr>
        <w:tabs>
          <w:tab w:val="clear" w:pos="1134"/>
          <w:tab w:val="left" w:pos="567"/>
        </w:tabs>
        <w:spacing w:before="240"/>
        <w:ind w:left="567" w:hanging="567"/>
        <w:jc w:val="left"/>
        <w:rPr>
          <w:rFonts w:eastAsia="Verdana" w:cs="Verdana"/>
          <w:lang w:eastAsia="zh-CN"/>
        </w:rPr>
      </w:pPr>
      <w:r w:rsidRPr="008F6F23">
        <w:rPr>
          <w:rFonts w:eastAsia="Verdana" w:cs="Verdana"/>
          <w:lang w:eastAsia="zh-CN"/>
        </w:rPr>
        <w:t>(2)</w:t>
      </w:r>
      <w:r w:rsidRPr="008F6F23">
        <w:rPr>
          <w:rFonts w:ascii="Arial" w:eastAsia="Times New Roman" w:hAnsi="Arial" w:cs="Times New Roman"/>
          <w:sz w:val="22"/>
          <w:szCs w:val="22"/>
          <w:lang w:eastAsia="zh-CN"/>
        </w:rPr>
        <w:tab/>
      </w:r>
      <w:r w:rsidR="006A70E9" w:rsidRPr="00020569">
        <w:rPr>
          <w:rFonts w:ascii="SimSun" w:eastAsia="SimSun" w:hAnsi="SimSun" w:cs="SimSun" w:hint="eastAsia"/>
          <w:lang w:eastAsia="zh-CN"/>
        </w:rPr>
        <w:t>通过借调和向</w:t>
      </w:r>
      <w:r w:rsidR="006A70E9" w:rsidRPr="00020569">
        <w:rPr>
          <w:rFonts w:ascii="Arial" w:eastAsia="Times New Roman" w:hAnsi="Arial" w:cs="Times New Roman"/>
          <w:lang w:eastAsia="zh-CN"/>
        </w:rPr>
        <w:t>WIS</w:t>
      </w:r>
      <w:r w:rsidR="006A70E9" w:rsidRPr="00020569">
        <w:rPr>
          <w:rFonts w:ascii="SimSun" w:eastAsia="SimSun" w:hAnsi="SimSun" w:cs="SimSun" w:hint="eastAsia"/>
          <w:lang w:eastAsia="zh-CN"/>
        </w:rPr>
        <w:t>信托基金提供额外资金来支持</w:t>
      </w:r>
      <w:r w:rsidR="006A70E9" w:rsidRPr="00020569">
        <w:rPr>
          <w:rFonts w:ascii="Arial" w:eastAsia="Times New Roman" w:hAnsi="Arial" w:cs="Times New Roman"/>
          <w:lang w:eastAsia="zh-CN"/>
        </w:rPr>
        <w:t>WIS 2.0</w:t>
      </w:r>
      <w:r w:rsidR="006A70E9" w:rsidRPr="00020569">
        <w:rPr>
          <w:rFonts w:ascii="SimSun" w:eastAsia="SimSun" w:hAnsi="SimSun" w:cs="SimSun" w:hint="eastAsia"/>
          <w:lang w:eastAsia="zh-CN"/>
        </w:rPr>
        <w:t>的实施</w:t>
      </w:r>
      <w:r w:rsidR="006A70E9">
        <w:rPr>
          <w:rFonts w:ascii="SimSun" w:eastAsia="SimSun" w:hAnsi="SimSun" w:cs="SimSun" w:hint="eastAsia"/>
          <w:lang w:eastAsia="zh-CN"/>
        </w:rPr>
        <w:t>；</w:t>
      </w:r>
    </w:p>
    <w:p w14:paraId="456DD9FA" w14:textId="4A6EE5DA" w:rsidR="00B81345" w:rsidRDefault="006A70E9" w:rsidP="00395089">
      <w:pPr>
        <w:pStyle w:val="WMOBodyText"/>
        <w:rPr>
          <w:rFonts w:cs="Calibri"/>
          <w:color w:val="242424"/>
          <w:bdr w:val="none" w:sz="0" w:space="0" w:color="auto" w:frame="1"/>
          <w:shd w:val="clear" w:color="auto" w:fill="FFFFFF"/>
        </w:rPr>
      </w:pPr>
      <w:r w:rsidRPr="002668B7">
        <w:rPr>
          <w:rFonts w:ascii="Microsoft YaHei" w:eastAsia="Microsoft YaHei" w:hAnsi="Microsoft YaHei" w:cs="SimSun" w:hint="eastAsia"/>
          <w:b/>
          <w:bCs/>
        </w:rPr>
        <w:t>要求</w:t>
      </w:r>
      <w:r w:rsidR="008509BD" w:rsidRPr="008509BD">
        <w:rPr>
          <w:rFonts w:cs="Calibri"/>
          <w:color w:val="242424"/>
          <w:bdr w:val="none" w:sz="0" w:space="0" w:color="auto" w:frame="1"/>
          <w:shd w:val="clear" w:color="auto" w:fill="FFFFFF"/>
        </w:rPr>
        <w:t>INFCOM</w:t>
      </w:r>
      <w:r w:rsidR="00B81345">
        <w:rPr>
          <w:rFonts w:cs="Calibri"/>
          <w:color w:val="242424"/>
          <w:bdr w:val="none" w:sz="0" w:space="0" w:color="auto" w:frame="1"/>
          <w:shd w:val="clear" w:color="auto" w:fill="FFFFFF"/>
        </w:rPr>
        <w:t>:</w:t>
      </w:r>
    </w:p>
    <w:p w14:paraId="5999FB5C" w14:textId="5B931242" w:rsidR="00E15DC9" w:rsidRDefault="00027C0D" w:rsidP="00027C0D">
      <w:pPr>
        <w:pStyle w:val="WMOBodyText"/>
        <w:ind w:left="993" w:hanging="993"/>
        <w:rPr>
          <w:rFonts w:ascii="SimSun" w:eastAsiaTheme="minorEastAsia" w:hAnsi="SimSun" w:cs="SimSun"/>
          <w:color w:val="242424"/>
          <w:bdr w:val="none" w:sz="0" w:space="0" w:color="auto" w:frame="1"/>
          <w:shd w:val="clear" w:color="auto" w:fill="FFFFFF"/>
        </w:rPr>
      </w:pPr>
      <w:r>
        <w:rPr>
          <w:rFonts w:ascii="Microsoft YaHei" w:eastAsia="Microsoft YaHei" w:hAnsi="Microsoft YaHei" w:cs="Microsoft YaHei"/>
          <w:color w:val="242424"/>
          <w:bdr w:val="none" w:sz="0" w:space="0" w:color="auto" w:frame="1"/>
        </w:rPr>
        <w:t>（1）</w:t>
      </w:r>
      <w:r>
        <w:rPr>
          <w:rFonts w:ascii="Microsoft YaHei" w:eastAsia="Microsoft YaHei" w:hAnsi="Microsoft YaHei" w:cs="Microsoft YaHei"/>
          <w:color w:val="242424"/>
          <w:bdr w:val="none" w:sz="0" w:space="0" w:color="auto" w:frame="1"/>
        </w:rPr>
        <w:tab/>
      </w:r>
      <w:r w:rsidR="008509BD" w:rsidRPr="008509BD">
        <w:rPr>
          <w:rFonts w:ascii="SimSun" w:eastAsia="SimSun" w:hAnsi="SimSun" w:cs="SimSun" w:hint="eastAsia"/>
          <w:color w:val="242424"/>
          <w:bdr w:val="none" w:sz="0" w:space="0" w:color="auto" w:frame="1"/>
          <w:shd w:val="clear" w:color="auto" w:fill="FFFFFF"/>
        </w:rPr>
        <w:t>制定指定</w:t>
      </w:r>
      <w:r w:rsidR="008509BD" w:rsidRPr="008509BD">
        <w:rPr>
          <w:rFonts w:ascii="SimSun" w:eastAsia="SimSun" w:hAnsi="SimSun"/>
          <w:color w:val="242424"/>
          <w:bdr w:val="none" w:sz="0" w:space="0" w:color="auto" w:frame="1"/>
          <w:shd w:val="clear" w:color="auto" w:fill="FFFFFF"/>
        </w:rPr>
        <w:t>“</w:t>
      </w:r>
      <w:r w:rsidR="008509BD" w:rsidRPr="008509BD">
        <w:rPr>
          <w:rFonts w:cs="Calibri"/>
          <w:color w:val="242424"/>
          <w:bdr w:val="none" w:sz="0" w:space="0" w:color="auto" w:frame="1"/>
          <w:shd w:val="clear" w:color="auto" w:fill="FFFFFF"/>
        </w:rPr>
        <w:t>WIS 2.0</w:t>
      </w:r>
      <w:r w:rsidR="00274B65">
        <w:rPr>
          <w:rFonts w:ascii="SimSun" w:eastAsia="SimSun" w:hAnsi="SimSun" w:cs="SimSun" w:hint="eastAsia"/>
          <w:color w:val="242424"/>
          <w:bdr w:val="none" w:sz="0" w:space="0" w:color="auto" w:frame="1"/>
          <w:shd w:val="clear" w:color="auto" w:fill="FFFFFF"/>
        </w:rPr>
        <w:t>全局服务</w:t>
      </w:r>
      <w:r w:rsidR="008509BD" w:rsidRPr="008509BD">
        <w:rPr>
          <w:rFonts w:ascii="SimSun" w:eastAsia="SimSun" w:hAnsi="SimSun"/>
          <w:color w:val="242424"/>
          <w:bdr w:val="none" w:sz="0" w:space="0" w:color="auto" w:frame="1"/>
          <w:shd w:val="clear" w:color="auto" w:fill="FFFFFF"/>
        </w:rPr>
        <w:t>”</w:t>
      </w:r>
      <w:r w:rsidR="008509BD" w:rsidRPr="008509BD">
        <w:rPr>
          <w:rFonts w:ascii="SimSun" w:eastAsia="SimSun" w:hAnsi="SimSun" w:cs="SimSun" w:hint="eastAsia"/>
          <w:color w:val="242424"/>
          <w:bdr w:val="none" w:sz="0" w:space="0" w:color="auto" w:frame="1"/>
          <w:shd w:val="clear" w:color="auto" w:fill="FFFFFF"/>
        </w:rPr>
        <w:t>业务的程序，并随即审查其绩效，以便在更新后的</w:t>
      </w:r>
      <w:r w:rsidR="008509BD" w:rsidRPr="008509BD">
        <w:rPr>
          <w:rFonts w:cs="Calibri"/>
          <w:color w:val="242424"/>
          <w:bdr w:val="none" w:sz="0" w:space="0" w:color="auto" w:frame="1"/>
          <w:shd w:val="clear" w:color="auto" w:fill="FFFFFF"/>
        </w:rPr>
        <w:t>WIS</w:t>
      </w:r>
      <w:r w:rsidR="008509BD" w:rsidRPr="008509BD">
        <w:rPr>
          <w:rFonts w:ascii="SimSun" w:eastAsia="SimSun" w:hAnsi="SimSun" w:cs="SimSun" w:hint="eastAsia"/>
          <w:color w:val="242424"/>
          <w:bdr w:val="none" w:sz="0" w:space="0" w:color="auto" w:frame="1"/>
          <w:shd w:val="clear" w:color="auto" w:fill="FFFFFF"/>
        </w:rPr>
        <w:t>手册和指南中发布</w:t>
      </w:r>
      <w:r w:rsidR="00E15DC9">
        <w:rPr>
          <w:rFonts w:ascii="SimSun" w:eastAsia="SimSun" w:hAnsi="SimSun" w:cs="SimSun" w:hint="eastAsia"/>
          <w:color w:val="242424"/>
          <w:bdr w:val="none" w:sz="0" w:space="0" w:color="auto" w:frame="1"/>
          <w:shd w:val="clear" w:color="auto" w:fill="FFFFFF"/>
        </w:rPr>
        <w:t>；</w:t>
      </w:r>
    </w:p>
    <w:p w14:paraId="173A089B" w14:textId="4703103F" w:rsidR="00395089" w:rsidRPr="00027C0D" w:rsidRDefault="00027C0D" w:rsidP="00027C0D">
      <w:pPr>
        <w:pStyle w:val="WMOBodyText"/>
        <w:ind w:left="993" w:hanging="993"/>
        <w:rPr>
          <w:rFonts w:eastAsiaTheme="minorEastAsia" w:cs="Calibri"/>
          <w:color w:val="242424"/>
          <w:bdr w:val="none" w:sz="0" w:space="0" w:color="auto" w:frame="1"/>
          <w:shd w:val="clear" w:color="auto" w:fill="FFFFFF"/>
        </w:rPr>
      </w:pPr>
      <w:r w:rsidRPr="00027C0D">
        <w:rPr>
          <w:rFonts w:ascii="Microsoft YaHei" w:eastAsia="Microsoft YaHei" w:hAnsi="Microsoft YaHei" w:cs="Microsoft YaHei"/>
          <w:color w:val="242424"/>
          <w:bdr w:val="none" w:sz="0" w:space="0" w:color="auto" w:frame="1"/>
        </w:rPr>
        <w:lastRenderedPageBreak/>
        <w:t>（2）</w:t>
      </w:r>
      <w:r w:rsidRPr="00027C0D">
        <w:rPr>
          <w:rFonts w:ascii="Microsoft YaHei" w:eastAsia="Microsoft YaHei" w:hAnsi="Microsoft YaHei" w:cs="Microsoft YaHei"/>
          <w:color w:val="242424"/>
          <w:bdr w:val="none" w:sz="0" w:space="0" w:color="auto" w:frame="1"/>
        </w:rPr>
        <w:tab/>
      </w:r>
      <w:r w:rsidR="007747FD" w:rsidRPr="007747FD">
        <w:rPr>
          <w:rFonts w:ascii="SimSun" w:eastAsia="SimSun" w:hAnsi="SimSun" w:cs="SimSun" w:hint="eastAsia"/>
          <w:color w:val="242424"/>
          <w:bdr w:val="none" w:sz="0" w:space="0" w:color="auto" w:frame="1"/>
          <w:shd w:val="clear" w:color="auto" w:fill="FFFFFF"/>
        </w:rPr>
        <w:t>研究与</w:t>
      </w:r>
      <w:r w:rsidR="00363F1F">
        <w:rPr>
          <w:rFonts w:ascii="SimSun" w:eastAsia="SimSun" w:hAnsi="SimSun" w:cs="SimSun" w:hint="eastAsia"/>
          <w:color w:val="242424"/>
          <w:bdr w:val="none" w:sz="0" w:space="0" w:color="auto" w:frame="1"/>
          <w:shd w:val="clear" w:color="auto" w:fill="FFFFFF"/>
          <w:lang w:eastAsia="zh-CN"/>
        </w:rPr>
        <w:t>“</w:t>
      </w:r>
      <w:r w:rsidR="00F92ED9">
        <w:rPr>
          <w:rFonts w:ascii="SimSun" w:eastAsia="SimSun" w:hAnsi="SimSun" w:cs="SimSun" w:hint="eastAsia"/>
          <w:color w:val="242424"/>
          <w:bdr w:val="none" w:sz="0" w:space="0" w:color="auto" w:frame="1"/>
          <w:shd w:val="clear" w:color="auto" w:fill="FFFFFF"/>
        </w:rPr>
        <w:t>就</w:t>
      </w:r>
      <w:r w:rsidR="007747FD" w:rsidRPr="007747FD">
        <w:rPr>
          <w:rFonts w:ascii="SimSun" w:eastAsia="SimSun" w:hAnsi="SimSun" w:cs="SimSun" w:hint="eastAsia"/>
          <w:color w:val="242424"/>
          <w:bdr w:val="none" w:sz="0" w:space="0" w:color="auto" w:frame="1"/>
          <w:shd w:val="clear" w:color="auto" w:fill="FFFFFF"/>
        </w:rPr>
        <w:t>地数据</w:t>
      </w:r>
      <w:r w:rsidR="00363F1F">
        <w:rPr>
          <w:rFonts w:ascii="SimSun" w:eastAsia="SimSun" w:hAnsi="SimSun" w:cs="SimSun" w:hint="eastAsia"/>
          <w:color w:val="242424"/>
          <w:bdr w:val="none" w:sz="0" w:space="0" w:color="auto" w:frame="1"/>
          <w:shd w:val="clear" w:color="auto" w:fill="FFFFFF"/>
          <w:lang w:eastAsia="zh-CN"/>
        </w:rPr>
        <w:t>”</w:t>
      </w:r>
      <w:r w:rsidR="007747FD" w:rsidRPr="007747FD">
        <w:rPr>
          <w:rFonts w:ascii="SimSun" w:eastAsia="SimSun" w:hAnsi="SimSun" w:cs="SimSun" w:hint="eastAsia"/>
          <w:color w:val="242424"/>
          <w:bdr w:val="none" w:sz="0" w:space="0" w:color="auto" w:frame="1"/>
          <w:shd w:val="clear" w:color="auto" w:fill="FFFFFF"/>
        </w:rPr>
        <w:t>方法</w:t>
      </w:r>
      <w:r w:rsidR="00D27350">
        <w:rPr>
          <w:rFonts w:ascii="SimSun" w:eastAsia="SimSun" w:hAnsi="SimSun" w:cs="SimSun" w:hint="eastAsia"/>
          <w:color w:val="242424"/>
          <w:bdr w:val="none" w:sz="0" w:space="0" w:color="auto" w:frame="1"/>
          <w:shd w:val="clear" w:color="auto" w:fill="FFFFFF"/>
        </w:rPr>
        <w:t>相</w:t>
      </w:r>
      <w:r w:rsidR="007747FD" w:rsidRPr="007747FD">
        <w:rPr>
          <w:rFonts w:ascii="SimSun" w:eastAsia="SimSun" w:hAnsi="SimSun" w:cs="SimSun" w:hint="eastAsia"/>
          <w:color w:val="242424"/>
          <w:bdr w:val="none" w:sz="0" w:space="0" w:color="auto" w:frame="1"/>
          <w:shd w:val="clear" w:color="auto" w:fill="FFFFFF"/>
        </w:rPr>
        <w:t>关的技术进步及其在</w:t>
      </w:r>
      <w:r w:rsidR="00D27350" w:rsidRPr="00027C0D">
        <w:rPr>
          <w:rFonts w:eastAsia="SimSun" w:cs="SimSun"/>
          <w:color w:val="242424"/>
          <w:bdr w:val="none" w:sz="0" w:space="0" w:color="auto" w:frame="1"/>
          <w:shd w:val="clear" w:color="auto" w:fill="FFFFFF"/>
          <w:lang w:eastAsia="zh-CN"/>
        </w:rPr>
        <w:t>WMO</w:t>
      </w:r>
      <w:r w:rsidR="00474BB3" w:rsidRPr="00027C0D">
        <w:rPr>
          <w:rFonts w:eastAsia="SimSun" w:cs="SimSun" w:hint="eastAsia"/>
          <w:color w:val="242424"/>
          <w:bdr w:val="none" w:sz="0" w:space="0" w:color="auto" w:frame="1"/>
          <w:shd w:val="clear" w:color="auto" w:fill="FFFFFF"/>
          <w:lang w:eastAsia="zh-CN"/>
        </w:rPr>
        <w:t>全系统</w:t>
      </w:r>
      <w:r w:rsidR="007747FD" w:rsidRPr="00027C0D">
        <w:rPr>
          <w:rFonts w:eastAsia="SimSun" w:cs="SimSun" w:hint="eastAsia"/>
          <w:color w:val="242424"/>
          <w:bdr w:val="none" w:sz="0" w:space="0" w:color="auto" w:frame="1"/>
          <w:shd w:val="clear" w:color="auto" w:fill="FFFFFF"/>
        </w:rPr>
        <w:t>内数据共享的应用，并</w:t>
      </w:r>
      <w:r w:rsidR="006D57DD">
        <w:rPr>
          <w:rFonts w:eastAsia="SimSun" w:cs="SimSun" w:hint="eastAsia"/>
          <w:color w:val="242424"/>
          <w:bdr w:val="none" w:sz="0" w:space="0" w:color="auto" w:frame="1"/>
          <w:shd w:val="clear" w:color="auto" w:fill="FFFFFF"/>
        </w:rPr>
        <w:t>草拟</w:t>
      </w:r>
      <w:r w:rsidR="007747FD" w:rsidRPr="00027C0D">
        <w:rPr>
          <w:rFonts w:eastAsia="SimSun" w:cs="SimSun" w:hint="eastAsia"/>
          <w:color w:val="242424"/>
          <w:bdr w:val="none" w:sz="0" w:space="0" w:color="auto" w:frame="1"/>
          <w:shd w:val="clear" w:color="auto" w:fill="FFFFFF"/>
        </w:rPr>
        <w:t>与</w:t>
      </w:r>
      <w:r w:rsidR="007747FD" w:rsidRPr="00027C0D">
        <w:rPr>
          <w:rFonts w:eastAsia="SimSun" w:cs="SimSun"/>
          <w:color w:val="242424"/>
          <w:bdr w:val="none" w:sz="0" w:space="0" w:color="auto" w:frame="1"/>
          <w:shd w:val="clear" w:color="auto" w:fill="FFFFFF"/>
        </w:rPr>
        <w:t>WIS</w:t>
      </w:r>
      <w:r w:rsidR="007747FD" w:rsidRPr="00027C0D">
        <w:rPr>
          <w:rFonts w:eastAsia="SimSun" w:cs="SimSun" w:hint="eastAsia"/>
          <w:color w:val="242424"/>
          <w:bdr w:val="none" w:sz="0" w:space="0" w:color="auto" w:frame="1"/>
          <w:shd w:val="clear" w:color="auto" w:fill="FFFFFF"/>
        </w:rPr>
        <w:t>和</w:t>
      </w:r>
      <w:r w:rsidR="007747FD" w:rsidRPr="00027C0D">
        <w:rPr>
          <w:rFonts w:eastAsia="SimSun" w:cs="SimSun"/>
          <w:color w:val="242424"/>
          <w:bdr w:val="none" w:sz="0" w:space="0" w:color="auto" w:frame="1"/>
          <w:shd w:val="clear" w:color="auto" w:fill="FFFFFF"/>
        </w:rPr>
        <w:t>WIPPS</w:t>
      </w:r>
      <w:r w:rsidR="007747FD" w:rsidRPr="00027C0D">
        <w:rPr>
          <w:rFonts w:eastAsia="SimSun" w:cs="SimSun" w:hint="eastAsia"/>
          <w:color w:val="242424"/>
          <w:bdr w:val="none" w:sz="0" w:space="0" w:color="auto" w:frame="1"/>
          <w:shd w:val="clear" w:color="auto" w:fill="FFFFFF"/>
        </w:rPr>
        <w:t>的未来</w:t>
      </w:r>
      <w:r w:rsidR="00E51D17" w:rsidRPr="00027C0D">
        <w:rPr>
          <w:rFonts w:eastAsia="SimSun" w:cs="SimSun" w:hint="eastAsia"/>
          <w:color w:val="242424"/>
          <w:bdr w:val="none" w:sz="0" w:space="0" w:color="auto" w:frame="1"/>
          <w:shd w:val="clear" w:color="auto" w:fill="FFFFFF"/>
        </w:rPr>
        <w:t>演变</w:t>
      </w:r>
      <w:r w:rsidR="00474BB3" w:rsidRPr="00027C0D">
        <w:rPr>
          <w:rFonts w:eastAsia="SimSun" w:cs="SimSun" w:hint="eastAsia"/>
          <w:color w:val="242424"/>
          <w:bdr w:val="none" w:sz="0" w:space="0" w:color="auto" w:frame="1"/>
          <w:shd w:val="clear" w:color="auto" w:fill="FFFFFF"/>
        </w:rPr>
        <w:t>相</w:t>
      </w:r>
      <w:r w:rsidR="007747FD" w:rsidRPr="00027C0D">
        <w:rPr>
          <w:rFonts w:eastAsia="SimSun" w:cs="SimSun" w:hint="eastAsia"/>
          <w:color w:val="242424"/>
          <w:bdr w:val="none" w:sz="0" w:space="0" w:color="auto" w:frame="1"/>
          <w:shd w:val="clear" w:color="auto" w:fill="FFFFFF"/>
        </w:rPr>
        <w:t>关的建议，包括</w:t>
      </w:r>
      <w:r w:rsidR="00613D90">
        <w:rPr>
          <w:rFonts w:eastAsia="SimSun" w:cs="SimSun" w:hint="eastAsia"/>
          <w:color w:val="242424"/>
          <w:bdr w:val="none" w:sz="0" w:space="0" w:color="auto" w:frame="1"/>
          <w:shd w:val="clear" w:color="auto" w:fill="FFFFFF"/>
        </w:rPr>
        <w:t>使</w:t>
      </w:r>
      <w:r w:rsidR="007747FD" w:rsidRPr="00027C0D">
        <w:rPr>
          <w:rFonts w:eastAsia="SimSun" w:cs="SimSun" w:hint="eastAsia"/>
          <w:color w:val="242424"/>
          <w:bdr w:val="none" w:sz="0" w:space="0" w:color="auto" w:frame="1"/>
          <w:shd w:val="clear" w:color="auto" w:fill="FFFFFF"/>
        </w:rPr>
        <w:t>云基础设</w:t>
      </w:r>
      <w:r w:rsidR="007747FD" w:rsidRPr="007747FD">
        <w:rPr>
          <w:rFonts w:ascii="SimSun" w:eastAsia="SimSun" w:hAnsi="SimSun" w:cs="SimSun" w:hint="eastAsia"/>
          <w:color w:val="242424"/>
          <w:bdr w:val="none" w:sz="0" w:space="0" w:color="auto" w:frame="1"/>
          <w:shd w:val="clear" w:color="auto" w:fill="FFFFFF"/>
        </w:rPr>
        <w:t>施供应商参与</w:t>
      </w:r>
      <w:r w:rsidR="00E51D17">
        <w:rPr>
          <w:rFonts w:ascii="SimSun" w:eastAsia="SimSun" w:hAnsi="SimSun" w:cs="SimSun" w:hint="eastAsia"/>
          <w:color w:val="242424"/>
          <w:bdr w:val="none" w:sz="0" w:space="0" w:color="auto" w:frame="1"/>
          <w:shd w:val="clear" w:color="auto" w:fill="FFFFFF"/>
        </w:rPr>
        <w:t>该演变</w:t>
      </w:r>
      <w:r w:rsidR="007747FD" w:rsidRPr="007747FD">
        <w:rPr>
          <w:rFonts w:ascii="SimSun" w:eastAsia="SimSun" w:hAnsi="SimSun" w:cs="SimSun" w:hint="eastAsia"/>
          <w:color w:val="242424"/>
          <w:bdr w:val="none" w:sz="0" w:space="0" w:color="auto" w:frame="1"/>
          <w:shd w:val="clear" w:color="auto" w:fill="FFFFFF"/>
        </w:rPr>
        <w:t>的机制。</w:t>
      </w:r>
      <w:r w:rsidR="007747FD" w:rsidRPr="00027C0D">
        <w:rPr>
          <w:rFonts w:ascii="SimSun" w:eastAsia="SimSun" w:hAnsi="SimSun" w:cs="SimSun"/>
          <w:i/>
          <w:iCs/>
          <w:color w:val="242424"/>
          <w:bdr w:val="none" w:sz="0" w:space="0" w:color="auto" w:frame="1"/>
          <w:shd w:val="clear" w:color="auto" w:fill="FFFFFF"/>
        </w:rPr>
        <w:t>[</w:t>
      </w:r>
      <w:r w:rsidR="007747FD" w:rsidRPr="00027C0D">
        <w:rPr>
          <w:rFonts w:ascii="SimSun" w:eastAsia="SimSun" w:hAnsi="SimSun" w:cs="SimSun" w:hint="eastAsia"/>
          <w:i/>
          <w:iCs/>
          <w:color w:val="242424"/>
          <w:bdr w:val="none" w:sz="0" w:space="0" w:color="auto" w:frame="1"/>
          <w:shd w:val="clear" w:color="auto" w:fill="FFFFFF"/>
        </w:rPr>
        <w:t>加拿大</w:t>
      </w:r>
      <w:r w:rsidR="007747FD" w:rsidRPr="00027C0D">
        <w:rPr>
          <w:rFonts w:ascii="SimSun" w:eastAsia="SimSun" w:hAnsi="SimSun" w:cs="SimSun"/>
          <w:i/>
          <w:iCs/>
          <w:color w:val="242424"/>
          <w:bdr w:val="none" w:sz="0" w:space="0" w:color="auto" w:frame="1"/>
          <w:shd w:val="clear" w:color="auto" w:fill="FFFFFF"/>
        </w:rPr>
        <w:t>]</w:t>
      </w:r>
      <w:r w:rsidR="008509BD" w:rsidRPr="008509BD">
        <w:rPr>
          <w:rFonts w:ascii="SimSun" w:eastAsia="SimSun" w:hAnsi="SimSun" w:cs="SimSun" w:hint="eastAsia"/>
          <w:color w:val="242424"/>
          <w:bdr w:val="none" w:sz="0" w:space="0" w:color="auto" w:frame="1"/>
          <w:shd w:val="clear" w:color="auto" w:fill="FFFFFF"/>
        </w:rPr>
        <w:t>。</w:t>
      </w:r>
    </w:p>
    <w:p w14:paraId="2868D9E8" w14:textId="1FB38928" w:rsidR="009A4D3E" w:rsidRPr="00B24FC9" w:rsidRDefault="009A4D3E" w:rsidP="00482610">
      <w:pPr>
        <w:pStyle w:val="WMOBodyText"/>
        <w:tabs>
          <w:tab w:val="left" w:pos="3948"/>
        </w:tabs>
        <w:spacing w:before="480"/>
        <w:jc w:val="center"/>
      </w:pPr>
      <w:r w:rsidRPr="00B24FC9">
        <w:t>___</w:t>
      </w:r>
      <w:r w:rsidR="00482610">
        <w:t>____</w:t>
      </w:r>
      <w:r w:rsidRPr="00B24FC9">
        <w:t>_______</w:t>
      </w:r>
    </w:p>
    <w:p w14:paraId="0256C2A7" w14:textId="77777777" w:rsidR="00EB3D8E" w:rsidRDefault="00EB3D8E" w:rsidP="00482610">
      <w:pPr>
        <w:pStyle w:val="WMOBodyText"/>
        <w:spacing w:before="360"/>
      </w:pPr>
    </w:p>
    <w:p w14:paraId="32ACE1C3" w14:textId="77777777" w:rsidR="00EB3D8E" w:rsidRDefault="00EB3D8E" w:rsidP="00482610">
      <w:pPr>
        <w:pStyle w:val="WMOBodyText"/>
        <w:spacing w:before="360"/>
      </w:pPr>
    </w:p>
    <w:p w14:paraId="597C6A94" w14:textId="3A821C7C" w:rsidR="006A1734" w:rsidRDefault="008509BD" w:rsidP="00482610">
      <w:pPr>
        <w:pStyle w:val="WMOBodyText"/>
        <w:spacing w:before="360"/>
      </w:pPr>
      <w:r>
        <w:rPr>
          <w:rFonts w:ascii="SimSun" w:eastAsia="SimSun" w:hAnsi="SimSun" w:cs="SimSun" w:hint="eastAsia"/>
        </w:rPr>
        <w:t>更多信息请参见</w:t>
      </w:r>
      <w:hyperlink r:id="rId20" w:history="1">
        <w:r w:rsidR="006A1734" w:rsidRPr="009A4D3E">
          <w:rPr>
            <w:rStyle w:val="Hyperlink"/>
          </w:rPr>
          <w:t>Cg-19/INF.</w:t>
        </w:r>
        <w:r w:rsidR="00EB3D8E">
          <w:rPr>
            <w:rStyle w:val="Hyperlink"/>
          </w:rPr>
          <w:t> </w:t>
        </w:r>
        <w:r w:rsidR="006A1734" w:rsidRPr="009A4D3E">
          <w:rPr>
            <w:rStyle w:val="Hyperlink"/>
          </w:rPr>
          <w:t>4.2(5)</w:t>
        </w:r>
      </w:hyperlink>
      <w:r>
        <w:rPr>
          <w:rFonts w:ascii="SimSun" w:eastAsia="SimSun" w:hAnsi="SimSun" w:cs="SimSun" w:hint="eastAsia"/>
        </w:rPr>
        <w:t>。</w:t>
      </w:r>
      <w:r w:rsidR="006A1734">
        <w:t xml:space="preserve"> </w:t>
      </w:r>
    </w:p>
    <w:p w14:paraId="084BDC36" w14:textId="77777777" w:rsidR="0005708B" w:rsidRDefault="0005708B" w:rsidP="009A4D3E">
      <w:pPr>
        <w:pStyle w:val="WMOBodyText"/>
      </w:pPr>
    </w:p>
    <w:p w14:paraId="15118CAE" w14:textId="5BA1C416" w:rsidR="009A4D3E" w:rsidRPr="00B24FC9" w:rsidRDefault="00000000" w:rsidP="009A4D3E">
      <w:pPr>
        <w:pStyle w:val="WMOBodyText"/>
      </w:pPr>
      <w:hyperlink w:anchor="_Annex_to_draft_1" w:history="1">
        <w:r w:rsidR="008509BD">
          <w:rPr>
            <w:rStyle w:val="Hyperlink"/>
            <w:rFonts w:ascii="SimSun" w:eastAsia="SimSun" w:hAnsi="SimSun" w:cs="SimSun" w:hint="eastAsia"/>
          </w:rPr>
          <w:t>附件：</w:t>
        </w:r>
        <w:r w:rsidR="009A4D3E" w:rsidRPr="00B24FC9">
          <w:rPr>
            <w:rStyle w:val="Hyperlink"/>
          </w:rPr>
          <w:t>1</w:t>
        </w:r>
      </w:hyperlink>
    </w:p>
    <w:p w14:paraId="2E1CFC17" w14:textId="77777777" w:rsidR="009A4D3E" w:rsidRDefault="009A4D3E">
      <w:pPr>
        <w:tabs>
          <w:tab w:val="clear" w:pos="1134"/>
        </w:tabs>
        <w:jc w:val="left"/>
        <w:rPr>
          <w:rFonts w:eastAsia="Verdana" w:cs="Verdana"/>
          <w:lang w:eastAsia="zh-TW"/>
        </w:rPr>
      </w:pPr>
      <w:r>
        <w:rPr>
          <w:lang w:eastAsia="zh-CN"/>
        </w:rPr>
        <w:br w:type="page"/>
      </w:r>
    </w:p>
    <w:p w14:paraId="28FFDBF1" w14:textId="7D655A0C" w:rsidR="0037222D" w:rsidRDefault="008509BD" w:rsidP="0037222D">
      <w:pPr>
        <w:pStyle w:val="Heading2"/>
      </w:pPr>
      <w:bookmarkStart w:id="29" w:name="_Annex_to_draft_1"/>
      <w:bookmarkEnd w:id="29"/>
      <w:r w:rsidRPr="00AF0CDA">
        <w:rPr>
          <w:rFonts w:ascii="Microsoft YaHei" w:eastAsia="Microsoft YaHei" w:hAnsi="Microsoft YaHei" w:cs="SimSun" w:hint="eastAsia"/>
        </w:rPr>
        <w:lastRenderedPageBreak/>
        <w:t>决议草案</w:t>
      </w:r>
      <w:r w:rsidR="001D6B87">
        <w:t>4.2(5)</w:t>
      </w:r>
      <w:r w:rsidR="0037222D" w:rsidRPr="00B24FC9">
        <w:t xml:space="preserve">/1 </w:t>
      </w:r>
      <w:r w:rsidR="001D6B87">
        <w:t>(Cg-19)</w:t>
      </w:r>
      <w:r w:rsidRPr="008509BD">
        <w:rPr>
          <w:rFonts w:ascii="Microsoft YaHei" w:eastAsia="Microsoft YaHei" w:hAnsi="Microsoft YaHei" w:cs="SimSun" w:hint="eastAsia"/>
        </w:rPr>
        <w:t xml:space="preserve"> </w:t>
      </w:r>
      <w:r w:rsidRPr="00AF0CDA">
        <w:rPr>
          <w:rFonts w:ascii="Microsoft YaHei" w:eastAsia="Microsoft YaHei" w:hAnsi="Microsoft YaHei" w:cs="SimSun" w:hint="eastAsia"/>
        </w:rPr>
        <w:t>的附件</w:t>
      </w:r>
    </w:p>
    <w:p w14:paraId="7AA5815E" w14:textId="641B95CC" w:rsidR="00FD6912" w:rsidRPr="008509BD" w:rsidRDefault="008509BD" w:rsidP="009A4D3E">
      <w:pPr>
        <w:pStyle w:val="Heading2"/>
        <w:rPr>
          <w:rFonts w:ascii="Microsoft YaHei" w:eastAsia="Microsoft YaHei" w:hAnsi="Microsoft YaHei"/>
        </w:rPr>
      </w:pPr>
      <w:r w:rsidRPr="008509BD">
        <w:rPr>
          <w:rFonts w:ascii="Microsoft YaHei" w:eastAsia="Microsoft YaHei" w:hAnsi="Microsoft YaHei" w:cs="SimSun" w:hint="eastAsia"/>
        </w:rPr>
        <w:t>对《</w:t>
      </w:r>
      <w:r w:rsidRPr="008509BD">
        <w:rPr>
          <w:rFonts w:ascii="Microsoft YaHei" w:eastAsia="Microsoft YaHei" w:hAnsi="Microsoft YaHei"/>
        </w:rPr>
        <w:t>WMO</w:t>
      </w:r>
      <w:r w:rsidRPr="008509BD">
        <w:rPr>
          <w:rFonts w:ascii="Microsoft YaHei" w:eastAsia="Microsoft YaHei" w:hAnsi="Microsoft YaHei" w:cs="SimSun" w:hint="eastAsia"/>
        </w:rPr>
        <w:t>信息系统手册》的修改</w:t>
      </w:r>
    </w:p>
    <w:p w14:paraId="3A60E4AA" w14:textId="1ABE91BD" w:rsidR="00AE4C44" w:rsidRPr="008F6F23" w:rsidRDefault="008509BD" w:rsidP="00AE4C44">
      <w:pPr>
        <w:spacing w:after="240" w:line="240" w:lineRule="exact"/>
        <w:jc w:val="left"/>
        <w:rPr>
          <w:rFonts w:eastAsiaTheme="minorHAnsi" w:cstheme="minorBidi"/>
          <w:lang w:eastAsia="zh-TW"/>
        </w:rPr>
      </w:pPr>
      <w:r>
        <w:rPr>
          <w:rFonts w:ascii="SimSun" w:eastAsia="SimSun" w:hAnsi="SimSun" w:cs="SimSun" w:hint="eastAsia"/>
          <w:lang w:eastAsia="zh-TW"/>
        </w:rPr>
        <w:t>将</w:t>
      </w:r>
      <w:hyperlink r:id="rId21" w:history="1">
        <w:r w:rsidRPr="008509BD">
          <w:rPr>
            <w:rStyle w:val="Hyperlink"/>
            <w:rFonts w:eastAsia="SimSun" w:cs="SimSun" w:hint="eastAsia"/>
            <w:lang w:eastAsia="zh-CN"/>
          </w:rPr>
          <w:t>《</w:t>
        </w:r>
        <w:r w:rsidRPr="008509BD">
          <w:rPr>
            <w:rStyle w:val="Hyperlink"/>
            <w:rFonts w:eastAsia="SimSun"/>
            <w:lang w:eastAsia="zh-CN"/>
          </w:rPr>
          <w:t>WMO</w:t>
        </w:r>
        <w:r w:rsidRPr="008509BD">
          <w:rPr>
            <w:rStyle w:val="Hyperlink"/>
            <w:rFonts w:eastAsia="SimSun" w:cs="SimSun" w:hint="eastAsia"/>
            <w:lang w:eastAsia="zh-CN"/>
          </w:rPr>
          <w:t>信息系统手册》</w:t>
        </w:r>
      </w:hyperlink>
      <w:r>
        <w:rPr>
          <w:rFonts w:eastAsia="SimSun" w:cs="SimSun" w:hint="eastAsia"/>
          <w:lang w:eastAsia="zh-CN"/>
        </w:rPr>
        <w:t>（</w:t>
      </w:r>
      <w:r w:rsidRPr="008F6F23">
        <w:rPr>
          <w:rFonts w:eastAsiaTheme="minorHAnsi" w:cstheme="minorBidi"/>
          <w:lang w:eastAsia="zh-TW"/>
        </w:rPr>
        <w:t>WMO-No. 1060</w:t>
      </w:r>
      <w:r>
        <w:rPr>
          <w:rFonts w:eastAsia="SimSun" w:cs="SimSun" w:hint="eastAsia"/>
          <w:lang w:eastAsia="zh-CN"/>
        </w:rPr>
        <w:t>）分为两卷。</w:t>
      </w:r>
      <w:r w:rsidRPr="008509BD">
        <w:rPr>
          <w:rFonts w:eastAsia="SimSun" w:cs="SimSun" w:hint="eastAsia"/>
          <w:lang w:eastAsia="zh-CN"/>
        </w:rPr>
        <w:t>第二卷是有关</w:t>
      </w:r>
      <w:r w:rsidRPr="008509BD">
        <w:rPr>
          <w:rFonts w:eastAsia="SimSun" w:cs="SimSun"/>
          <w:lang w:eastAsia="zh-CN"/>
        </w:rPr>
        <w:t>WMO</w:t>
      </w:r>
      <w:r w:rsidRPr="008509BD">
        <w:rPr>
          <w:rFonts w:eastAsia="SimSun" w:cs="SimSun" w:hint="eastAsia"/>
          <w:lang w:eastAsia="zh-CN"/>
        </w:rPr>
        <w:t>信息系统</w:t>
      </w:r>
      <w:r w:rsidRPr="008509BD">
        <w:rPr>
          <w:rFonts w:eastAsia="SimSun" w:cs="SimSun"/>
          <w:lang w:eastAsia="zh-CN"/>
        </w:rPr>
        <w:t>2.0</w:t>
      </w:r>
      <w:r w:rsidRPr="008509BD">
        <w:rPr>
          <w:rFonts w:eastAsia="SimSun" w:cs="SimSun" w:hint="eastAsia"/>
          <w:lang w:eastAsia="zh-CN"/>
        </w:rPr>
        <w:t>的内容，第一卷是目前的手册，以及根据</w:t>
      </w:r>
      <w:r w:rsidRPr="008509BD">
        <w:rPr>
          <w:rFonts w:eastAsia="SimSun" w:cs="SimSun"/>
          <w:lang w:eastAsia="zh-CN"/>
        </w:rPr>
        <w:t>WMO</w:t>
      </w:r>
      <w:r w:rsidRPr="008509BD">
        <w:rPr>
          <w:rFonts w:eastAsia="SimSun" w:cs="SimSun" w:hint="eastAsia"/>
          <w:lang w:eastAsia="zh-CN"/>
        </w:rPr>
        <w:t>改革进行的修改。</w:t>
      </w:r>
    </w:p>
    <w:p w14:paraId="32312ECB" w14:textId="4B6D7450"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zh-CN"/>
        </w:rPr>
      </w:pPr>
      <w:r w:rsidRPr="007965FF">
        <w:rPr>
          <w:rFonts w:ascii="Symbol" w:eastAsiaTheme="minorEastAsia" w:hAnsi="Symbol" w:cstheme="minorBidi"/>
          <w:iCs/>
          <w:lang w:eastAsia="zh-CN"/>
        </w:rPr>
        <w:t></w:t>
      </w:r>
      <w:r w:rsidRPr="007965FF">
        <w:rPr>
          <w:rFonts w:ascii="Symbol" w:eastAsiaTheme="minorEastAsia" w:hAnsi="Symbol" w:cstheme="minorBidi"/>
          <w:iCs/>
          <w:lang w:eastAsia="zh-CN"/>
        </w:rPr>
        <w:tab/>
      </w:r>
      <w:r w:rsidR="008509BD" w:rsidRPr="008509BD">
        <w:rPr>
          <w:rFonts w:eastAsia="SimSun" w:cs="SimSun"/>
          <w:lang w:eastAsia="zh-CN"/>
        </w:rPr>
        <w:t>《</w:t>
      </w:r>
      <w:r w:rsidR="008509BD" w:rsidRPr="008509BD">
        <w:rPr>
          <w:rFonts w:eastAsia="SimSun"/>
          <w:lang w:eastAsia="zh-CN"/>
        </w:rPr>
        <w:t>WMO</w:t>
      </w:r>
      <w:r w:rsidR="008509BD" w:rsidRPr="008509BD">
        <w:rPr>
          <w:rFonts w:eastAsia="SimSun" w:cs="SimSun"/>
          <w:lang w:eastAsia="zh-CN"/>
        </w:rPr>
        <w:t>信息系统手册》第二卷：</w:t>
      </w:r>
      <w:r w:rsidR="008509BD" w:rsidRPr="008509BD">
        <w:rPr>
          <w:rFonts w:eastAsia="SimSun" w:cstheme="majorBidi"/>
          <w:color w:val="000000" w:themeColor="text1"/>
          <w:lang w:eastAsia="zh-TW"/>
        </w:rPr>
        <w:t>WMO</w:t>
      </w:r>
      <w:r w:rsidR="008509BD" w:rsidRPr="008509BD">
        <w:rPr>
          <w:rFonts w:eastAsia="SimSun" w:cs="SimSun"/>
          <w:color w:val="000000" w:themeColor="text1"/>
          <w:lang w:eastAsia="zh-TW"/>
        </w:rPr>
        <w:t>信息系统</w:t>
      </w:r>
      <w:r w:rsidR="008509BD" w:rsidRPr="008509BD">
        <w:rPr>
          <w:rFonts w:eastAsia="SimSun" w:cstheme="majorBidi"/>
          <w:color w:val="000000" w:themeColor="text1"/>
          <w:lang w:eastAsia="zh-TW"/>
        </w:rPr>
        <w:t>2.0</w:t>
      </w:r>
    </w:p>
    <w:p w14:paraId="23DCDDD7" w14:textId="66C32670"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zh-CN"/>
        </w:rPr>
      </w:pPr>
      <w:r w:rsidRPr="007965FF">
        <w:rPr>
          <w:rFonts w:ascii="Symbol" w:eastAsiaTheme="minorEastAsia" w:hAnsi="Symbol" w:cstheme="minorBidi"/>
          <w:iCs/>
          <w:lang w:eastAsia="zh-CN"/>
        </w:rPr>
        <w:t></w:t>
      </w:r>
      <w:r w:rsidRPr="007965FF">
        <w:rPr>
          <w:rFonts w:ascii="Symbol" w:eastAsiaTheme="minorEastAsia" w:hAnsi="Symbol" w:cstheme="minorBidi"/>
          <w:iCs/>
          <w:lang w:eastAsia="zh-CN"/>
        </w:rPr>
        <w:tab/>
      </w:r>
      <w:r w:rsidR="008509BD" w:rsidRPr="008509BD">
        <w:rPr>
          <w:rFonts w:eastAsia="SimSun" w:cs="SimSun"/>
          <w:lang w:eastAsia="zh-CN"/>
        </w:rPr>
        <w:t>《</w:t>
      </w:r>
      <w:r w:rsidR="008509BD" w:rsidRPr="008509BD">
        <w:rPr>
          <w:rFonts w:eastAsia="SimSun"/>
          <w:lang w:eastAsia="zh-CN"/>
        </w:rPr>
        <w:t>WMO</w:t>
      </w:r>
      <w:r w:rsidR="008509BD" w:rsidRPr="008509BD">
        <w:rPr>
          <w:rFonts w:eastAsia="SimSun" w:cs="SimSun"/>
          <w:lang w:eastAsia="zh-CN"/>
        </w:rPr>
        <w:t>信息系统手册》第</w:t>
      </w:r>
      <w:r w:rsidR="008509BD">
        <w:rPr>
          <w:rFonts w:eastAsia="SimSun" w:cs="SimSun" w:hint="eastAsia"/>
          <w:lang w:eastAsia="zh-CN"/>
        </w:rPr>
        <w:t>一</w:t>
      </w:r>
      <w:r w:rsidR="008509BD" w:rsidRPr="008509BD">
        <w:rPr>
          <w:rFonts w:eastAsia="SimSun" w:cs="SimSun"/>
          <w:lang w:eastAsia="zh-CN"/>
        </w:rPr>
        <w:t>卷</w:t>
      </w:r>
    </w:p>
    <w:p w14:paraId="6B374E81" w14:textId="77777777" w:rsidR="007027F2" w:rsidRPr="008F6F23" w:rsidRDefault="007027F2" w:rsidP="007027F2">
      <w:pPr>
        <w:pBdr>
          <w:bottom w:val="single" w:sz="6" w:space="1" w:color="auto"/>
        </w:pBdr>
        <w:spacing w:after="240" w:line="240" w:lineRule="exact"/>
        <w:jc w:val="left"/>
        <w:rPr>
          <w:rFonts w:eastAsiaTheme="minorHAnsi" w:cstheme="minorBidi"/>
          <w:lang w:eastAsia="zh-TW"/>
        </w:rPr>
      </w:pPr>
    </w:p>
    <w:p w14:paraId="43CB9D0E" w14:textId="132A2BF5" w:rsidR="007027F2" w:rsidRPr="008509BD" w:rsidRDefault="008509BD" w:rsidP="007027F2">
      <w:pPr>
        <w:tabs>
          <w:tab w:val="clear" w:pos="1134"/>
        </w:tabs>
        <w:spacing w:before="360" w:after="240" w:line="276" w:lineRule="auto"/>
        <w:jc w:val="center"/>
        <w:outlineLvl w:val="0"/>
        <w:rPr>
          <w:rFonts w:ascii="Microsoft YaHei" w:eastAsia="Microsoft YaHei" w:hAnsi="Microsoft YaHei" w:cstheme="majorBidi"/>
          <w:b/>
          <w:bCs/>
          <w:color w:val="000000" w:themeColor="text1"/>
          <w:lang w:eastAsia="zh-TW"/>
        </w:rPr>
      </w:pPr>
      <w:bookmarkStart w:id="30" w:name="_Toc112245810"/>
      <w:r w:rsidRPr="008509BD">
        <w:rPr>
          <w:rFonts w:ascii="Microsoft YaHei" w:eastAsia="Microsoft YaHei" w:hAnsi="Microsoft YaHei" w:cs="SimSun" w:hint="eastAsia"/>
          <w:b/>
          <w:bCs/>
          <w:lang w:eastAsia="zh-CN"/>
        </w:rPr>
        <w:t>《</w:t>
      </w:r>
      <w:r w:rsidRPr="008509BD">
        <w:rPr>
          <w:rFonts w:ascii="Microsoft YaHei" w:eastAsia="Microsoft YaHei" w:hAnsi="Microsoft YaHei"/>
          <w:b/>
          <w:bCs/>
          <w:lang w:eastAsia="zh-CN"/>
        </w:rPr>
        <w:t>WMO</w:t>
      </w:r>
      <w:r w:rsidRPr="008509BD">
        <w:rPr>
          <w:rFonts w:ascii="Microsoft YaHei" w:eastAsia="Microsoft YaHei" w:hAnsi="Microsoft YaHei" w:cs="SimSun" w:hint="eastAsia"/>
          <w:b/>
          <w:bCs/>
          <w:lang w:eastAsia="zh-CN"/>
        </w:rPr>
        <w:t>信息系统手册》第二卷：</w:t>
      </w:r>
      <w:r w:rsidR="007027F2" w:rsidRPr="008509BD">
        <w:rPr>
          <w:rFonts w:ascii="Microsoft YaHei" w:eastAsia="Microsoft YaHei" w:hAnsi="Microsoft YaHei" w:cstheme="majorBidi"/>
          <w:b/>
          <w:bCs/>
          <w:color w:val="000000" w:themeColor="text1"/>
          <w:lang w:eastAsia="zh-TW"/>
        </w:rPr>
        <w:t>WMO</w:t>
      </w:r>
      <w:r w:rsidRPr="008509BD">
        <w:rPr>
          <w:rFonts w:ascii="Microsoft YaHei" w:eastAsia="Microsoft YaHei" w:hAnsi="Microsoft YaHei" w:cs="SimSun" w:hint="eastAsia"/>
          <w:b/>
          <w:bCs/>
          <w:color w:val="000000" w:themeColor="text1"/>
          <w:lang w:eastAsia="zh-TW"/>
        </w:rPr>
        <w:t>信息系统</w:t>
      </w:r>
      <w:r w:rsidR="007027F2" w:rsidRPr="008509BD">
        <w:rPr>
          <w:rFonts w:ascii="Microsoft YaHei" w:eastAsia="Microsoft YaHei" w:hAnsi="Microsoft YaHei" w:cstheme="majorBidi"/>
          <w:b/>
          <w:bCs/>
          <w:color w:val="000000" w:themeColor="text1"/>
          <w:lang w:eastAsia="zh-TW"/>
        </w:rPr>
        <w:t>2.0</w:t>
      </w:r>
      <w:bookmarkEnd w:id="30"/>
    </w:p>
    <w:p w14:paraId="7554F507" w14:textId="697A64B7" w:rsidR="007027F2" w:rsidRPr="00B565BF" w:rsidRDefault="00B565BF" w:rsidP="007027F2">
      <w:pPr>
        <w:tabs>
          <w:tab w:val="clear" w:pos="1134"/>
        </w:tabs>
        <w:spacing w:before="360" w:after="240" w:line="280" w:lineRule="exact"/>
        <w:jc w:val="left"/>
        <w:outlineLvl w:val="2"/>
        <w:rPr>
          <w:rFonts w:ascii="Microsoft YaHei" w:eastAsia="Microsoft YaHei" w:hAnsi="Microsoft YaHei"/>
          <w:b/>
          <w:caps/>
          <w:color w:val="000000" w:themeColor="text1"/>
          <w:lang w:eastAsia="zh-CN"/>
        </w:rPr>
      </w:pPr>
      <w:r w:rsidRPr="00B565BF">
        <w:rPr>
          <w:rFonts w:ascii="Microsoft YaHei" w:eastAsia="Microsoft YaHei" w:hAnsi="Microsoft YaHei" w:cs="SimSun" w:hint="eastAsia"/>
          <w:b/>
          <w:caps/>
          <w:color w:val="000000" w:themeColor="text1"/>
          <w:lang w:eastAsia="zh-CN"/>
        </w:rPr>
        <w:t>引言</w:t>
      </w:r>
    </w:p>
    <w:p w14:paraId="574910AB" w14:textId="52FD9C51" w:rsidR="00933267" w:rsidRPr="008F6F23" w:rsidRDefault="00000000" w:rsidP="00933267">
      <w:pPr>
        <w:spacing w:after="240" w:line="240" w:lineRule="exact"/>
        <w:jc w:val="left"/>
        <w:rPr>
          <w:rFonts w:eastAsiaTheme="minorHAnsi" w:cstheme="minorBidi"/>
          <w:lang w:eastAsia="zh-CN"/>
        </w:rPr>
      </w:pPr>
      <w:hyperlink r:id="rId22" w:history="1">
        <w:r w:rsidR="00F11F74" w:rsidRPr="008509BD">
          <w:rPr>
            <w:rStyle w:val="Hyperlink"/>
            <w:rFonts w:eastAsia="SimSun" w:cs="SimSun" w:hint="eastAsia"/>
            <w:lang w:eastAsia="zh-CN"/>
          </w:rPr>
          <w:t>《</w:t>
        </w:r>
        <w:r w:rsidR="00F11F74" w:rsidRPr="008509BD">
          <w:rPr>
            <w:rStyle w:val="Hyperlink"/>
            <w:rFonts w:eastAsia="SimSun"/>
            <w:lang w:eastAsia="zh-CN"/>
          </w:rPr>
          <w:t>WMO</w:t>
        </w:r>
        <w:r w:rsidR="00F11F74" w:rsidRPr="008509BD">
          <w:rPr>
            <w:rStyle w:val="Hyperlink"/>
            <w:rFonts w:eastAsia="SimSun" w:cs="SimSun" w:hint="eastAsia"/>
            <w:lang w:eastAsia="zh-CN"/>
          </w:rPr>
          <w:t>信息系统手册》</w:t>
        </w:r>
      </w:hyperlink>
      <w:r w:rsidR="00F11F74" w:rsidRPr="00F11F74">
        <w:rPr>
          <w:rFonts w:ascii="SimSun" w:eastAsia="SimSun" w:hAnsi="SimSun" w:cs="SimSun" w:hint="eastAsia"/>
          <w:lang w:eastAsia="zh-CN"/>
        </w:rPr>
        <w:t>（</w:t>
      </w:r>
      <w:r w:rsidR="00F11F74" w:rsidRPr="00F11F74">
        <w:rPr>
          <w:rFonts w:eastAsiaTheme="minorHAnsi" w:cstheme="minorBidi"/>
          <w:lang w:eastAsia="zh-CN"/>
        </w:rPr>
        <w:t>WMO-No.1060</w:t>
      </w:r>
      <w:r w:rsidR="00F11F74" w:rsidRPr="00F11F74">
        <w:rPr>
          <w:rFonts w:ascii="SimSun" w:eastAsia="SimSun" w:hAnsi="SimSun" w:cs="SimSun" w:hint="eastAsia"/>
          <w:lang w:eastAsia="zh-CN"/>
        </w:rPr>
        <w:t>）的目的是确保世界气象组织（</w:t>
      </w:r>
      <w:r w:rsidR="00F11F74" w:rsidRPr="00F11F74">
        <w:rPr>
          <w:rFonts w:eastAsiaTheme="minorHAnsi" w:cstheme="minorBidi"/>
          <w:lang w:eastAsia="zh-CN"/>
        </w:rPr>
        <w:t>WMO</w:t>
      </w:r>
      <w:r w:rsidR="00F11F74" w:rsidRPr="00F11F74">
        <w:rPr>
          <w:rFonts w:ascii="SimSun" w:eastAsia="SimSun" w:hAnsi="SimSun" w:cs="SimSun" w:hint="eastAsia"/>
          <w:lang w:eastAsia="zh-CN"/>
        </w:rPr>
        <w:t>）会员在运行用于支持本组织各项任务的</w:t>
      </w:r>
      <w:r w:rsidR="00F11F74" w:rsidRPr="00F11F74">
        <w:rPr>
          <w:rFonts w:eastAsiaTheme="minorHAnsi" w:cstheme="minorBidi"/>
          <w:lang w:eastAsia="zh-CN"/>
        </w:rPr>
        <w:t>WMO</w:t>
      </w:r>
      <w:r w:rsidR="00F11F74" w:rsidRPr="00F11F74">
        <w:rPr>
          <w:rFonts w:ascii="SimSun" w:eastAsia="SimSun" w:hAnsi="SimSun" w:cs="SimSun" w:hint="eastAsia"/>
          <w:lang w:eastAsia="zh-CN"/>
        </w:rPr>
        <w:t>信息系统（</w:t>
      </w:r>
      <w:r w:rsidR="00F11F74" w:rsidRPr="00F11F74">
        <w:rPr>
          <w:rFonts w:eastAsiaTheme="minorHAnsi" w:cstheme="minorBidi"/>
          <w:lang w:eastAsia="zh-CN"/>
        </w:rPr>
        <w:t>WIS</w:t>
      </w:r>
      <w:r w:rsidR="00F11F74" w:rsidRPr="00F11F74">
        <w:rPr>
          <w:rFonts w:ascii="SimSun" w:eastAsia="SimSun" w:hAnsi="SimSun" w:cs="SimSun" w:hint="eastAsia"/>
          <w:lang w:eastAsia="zh-CN"/>
        </w:rPr>
        <w:t>）时采用的数据、信息和通讯规范、规程和规格具备足够的统一性和标准化。</w:t>
      </w:r>
    </w:p>
    <w:p w14:paraId="2911452B" w14:textId="57FC7D61" w:rsidR="00933267" w:rsidRPr="008F6F23" w:rsidRDefault="00F11F74" w:rsidP="00933267">
      <w:pPr>
        <w:spacing w:after="240" w:line="240" w:lineRule="exact"/>
        <w:jc w:val="left"/>
        <w:rPr>
          <w:rFonts w:eastAsiaTheme="minorHAnsi" w:cstheme="minorBidi"/>
          <w:lang w:eastAsia="zh-CN"/>
        </w:rPr>
      </w:pPr>
      <w:r w:rsidRPr="00F11F74">
        <w:rPr>
          <w:rFonts w:ascii="SimSun" w:eastAsia="SimSun" w:hAnsi="SimSun" w:cs="SimSun" w:hint="eastAsia"/>
          <w:lang w:eastAsia="zh-CN"/>
        </w:rPr>
        <w:t>本手册是</w:t>
      </w:r>
      <w:hyperlink r:id="rId23" w:history="1">
        <w:r w:rsidRPr="00F11F74">
          <w:rPr>
            <w:rStyle w:val="Hyperlink"/>
            <w:rFonts w:ascii="SimSun" w:eastAsia="SimSun" w:hAnsi="SimSun" w:cs="SimSun" w:hint="eastAsia"/>
            <w:lang w:eastAsia="zh-CN"/>
          </w:rPr>
          <w:t>《技术规则》</w:t>
        </w:r>
      </w:hyperlink>
      <w:r w:rsidRPr="00F11F74">
        <w:rPr>
          <w:rFonts w:ascii="SimSun" w:eastAsia="SimSun" w:hAnsi="SimSun" w:cs="SimSun" w:hint="eastAsia"/>
          <w:lang w:eastAsia="zh-CN"/>
        </w:rPr>
        <w:t>（</w:t>
      </w:r>
      <w:r w:rsidRPr="00F11F74">
        <w:rPr>
          <w:rFonts w:eastAsiaTheme="minorHAnsi" w:cstheme="minorBidi"/>
          <w:lang w:eastAsia="zh-CN"/>
        </w:rPr>
        <w:t>WMO-No.49</w:t>
      </w:r>
      <w:r w:rsidRPr="00F11F74">
        <w:rPr>
          <w:rFonts w:ascii="SimSun" w:eastAsia="SimSun" w:hAnsi="SimSun" w:cs="SimSun" w:hint="eastAsia"/>
          <w:lang w:eastAsia="zh-CN"/>
        </w:rPr>
        <w:t>）第一卷的附件七。该附件的第二部分指出，手册中描述的规范、规程和规格是组建</w:t>
      </w:r>
      <w:r w:rsidRPr="00F11F74">
        <w:rPr>
          <w:rFonts w:eastAsiaTheme="minorHAnsi" w:cstheme="minorBidi"/>
          <w:lang w:eastAsia="zh-CN"/>
        </w:rPr>
        <w:t>WIS</w:t>
      </w:r>
      <w:r w:rsidRPr="00F11F74">
        <w:rPr>
          <w:rFonts w:ascii="SimSun" w:eastAsia="SimSun" w:hAnsi="SimSun" w:cs="SimSun" w:hint="eastAsia"/>
          <w:lang w:eastAsia="zh-CN"/>
        </w:rPr>
        <w:t>的基础，在运行中须得到遵守。</w:t>
      </w:r>
    </w:p>
    <w:p w14:paraId="16973C52" w14:textId="07B90D8E" w:rsidR="00933267" w:rsidRPr="008F6F23" w:rsidRDefault="00F11F74" w:rsidP="00933267">
      <w:pPr>
        <w:spacing w:after="240" w:line="240" w:lineRule="exact"/>
        <w:jc w:val="left"/>
        <w:rPr>
          <w:rFonts w:eastAsiaTheme="minorHAnsi" w:cstheme="minorBidi"/>
          <w:lang w:eastAsia="zh-CN"/>
        </w:rPr>
      </w:pPr>
      <w:r w:rsidRPr="00F11F74">
        <w:rPr>
          <w:rFonts w:eastAsiaTheme="minorHAnsi" w:cstheme="minorBidi"/>
          <w:lang w:eastAsia="zh-CN"/>
        </w:rPr>
        <w:t>WMO</w:t>
      </w:r>
      <w:r w:rsidRPr="00F11F74">
        <w:rPr>
          <w:rFonts w:ascii="SimSun" w:eastAsia="SimSun" w:hAnsi="SimSun" w:cs="SimSun" w:hint="eastAsia"/>
          <w:lang w:eastAsia="zh-CN"/>
        </w:rPr>
        <w:t>信息系统与</w:t>
      </w:r>
      <w:r w:rsidRPr="00F11F74">
        <w:rPr>
          <w:rFonts w:eastAsiaTheme="minorHAnsi" w:cstheme="minorBidi"/>
          <w:lang w:eastAsia="zh-CN"/>
        </w:rPr>
        <w:t>WMO</w:t>
      </w:r>
      <w:r w:rsidRPr="00F11F74">
        <w:rPr>
          <w:rFonts w:ascii="SimSun" w:eastAsia="SimSun" w:hAnsi="SimSun" w:cs="SimSun" w:hint="eastAsia"/>
          <w:lang w:eastAsia="zh-CN"/>
        </w:rPr>
        <w:t>所有相关学科相互交叉。它与</w:t>
      </w:r>
      <w:r w:rsidRPr="00F11F74">
        <w:rPr>
          <w:rFonts w:eastAsiaTheme="minorHAnsi" w:cstheme="minorBidi"/>
          <w:lang w:eastAsia="zh-CN"/>
        </w:rPr>
        <w:t>WMO</w:t>
      </w:r>
      <w:r w:rsidRPr="00F11F74">
        <w:rPr>
          <w:rFonts w:ascii="SimSun" w:eastAsia="SimSun" w:hAnsi="SimSun" w:cs="SimSun" w:hint="eastAsia"/>
          <w:lang w:eastAsia="zh-CN"/>
        </w:rPr>
        <w:t>许多其他的规范、规程和规格交叉重叠。</w:t>
      </w:r>
      <w:r w:rsidRPr="00F11F74">
        <w:rPr>
          <w:rFonts w:eastAsiaTheme="minorHAnsi" w:cstheme="minorBidi"/>
          <w:lang w:eastAsia="zh-CN"/>
        </w:rPr>
        <w:t xml:space="preserve"> </w:t>
      </w:r>
      <w:r w:rsidRPr="00F11F74">
        <w:rPr>
          <w:rFonts w:ascii="SimSun" w:eastAsia="SimSun" w:hAnsi="SimSun" w:cs="SimSun" w:hint="eastAsia"/>
          <w:lang w:eastAsia="zh-CN"/>
        </w:rPr>
        <w:t>这些规范、规程和规格主要出现在各具体的出版物中</w:t>
      </w:r>
      <w:r w:rsidR="00034DA3">
        <w:rPr>
          <w:rFonts w:ascii="SimSun" w:eastAsia="SimSun" w:hAnsi="SimSun" w:cs="SimSun" w:hint="eastAsia"/>
          <w:lang w:eastAsia="zh-CN"/>
        </w:rPr>
        <w:t>，例如</w:t>
      </w:r>
      <w:hyperlink r:id="rId24" w:history="1">
        <w:r w:rsidR="00034DA3" w:rsidRPr="00034DA3">
          <w:rPr>
            <w:rStyle w:val="Hyperlink"/>
            <w:rFonts w:ascii="SimSun" w:eastAsia="SimSun" w:hAnsi="SimSun" w:cs="SimSun" w:hint="eastAsia"/>
            <w:lang w:eastAsia="zh-CN"/>
          </w:rPr>
          <w:t>《全球数据处理和预报系统》</w:t>
        </w:r>
      </w:hyperlink>
      <w:r w:rsidR="00034DA3">
        <w:rPr>
          <w:rFonts w:ascii="SimSun" w:eastAsia="SimSun" w:hAnsi="SimSun" w:cs="SimSun" w:hint="eastAsia"/>
          <w:lang w:eastAsia="zh-CN"/>
        </w:rPr>
        <w:t>（</w:t>
      </w:r>
      <w:r w:rsidR="00034DA3" w:rsidRPr="008F6F23">
        <w:rPr>
          <w:rFonts w:eastAsiaTheme="minorHAnsi" w:cstheme="minorBidi"/>
          <w:lang w:eastAsia="zh-CN"/>
        </w:rPr>
        <w:t>WMO-No. 485</w:t>
      </w:r>
      <w:r w:rsidR="00034DA3">
        <w:rPr>
          <w:rFonts w:ascii="SimSun" w:eastAsia="SimSun" w:hAnsi="SimSun" w:cs="SimSun" w:hint="eastAsia"/>
          <w:lang w:eastAsia="zh-CN"/>
        </w:rPr>
        <w:t>）和</w:t>
      </w:r>
      <w:hyperlink r:id="rId25" w:history="1">
        <w:r w:rsidR="00034DA3" w:rsidRPr="00034DA3">
          <w:rPr>
            <w:rStyle w:val="Hyperlink"/>
            <w:rFonts w:ascii="SimSun" w:eastAsia="SimSun" w:hAnsi="SimSun" w:cs="SimSun" w:hint="eastAsia"/>
            <w:lang w:eastAsia="zh-CN"/>
          </w:rPr>
          <w:t>《</w:t>
        </w:r>
        <w:r w:rsidR="00034DA3" w:rsidRPr="00034DA3">
          <w:rPr>
            <w:rStyle w:val="Hyperlink"/>
            <w:rFonts w:eastAsia="SimSun" w:cs="SimSun" w:hint="eastAsia"/>
            <w:lang w:eastAsia="zh-CN"/>
          </w:rPr>
          <w:t>W</w:t>
        </w:r>
        <w:r w:rsidR="00034DA3" w:rsidRPr="00034DA3">
          <w:rPr>
            <w:rStyle w:val="Hyperlink"/>
            <w:rFonts w:eastAsia="SimSun" w:cs="SimSun"/>
            <w:lang w:eastAsia="zh-CN"/>
          </w:rPr>
          <w:t>MO</w:t>
        </w:r>
        <w:r w:rsidR="00034DA3" w:rsidRPr="00034DA3">
          <w:rPr>
            <w:rStyle w:val="Hyperlink"/>
            <w:rFonts w:ascii="SimSun" w:eastAsia="SimSun" w:hAnsi="SimSun" w:cs="SimSun"/>
            <w:lang w:eastAsia="zh-CN"/>
          </w:rPr>
          <w:t>全球综合观测系统手册</w:t>
        </w:r>
        <w:r w:rsidR="00034DA3" w:rsidRPr="00034DA3">
          <w:rPr>
            <w:rStyle w:val="Hyperlink"/>
            <w:rFonts w:ascii="SimSun" w:eastAsia="SimSun" w:hAnsi="SimSun" w:cs="SimSun" w:hint="eastAsia"/>
            <w:lang w:eastAsia="zh-CN"/>
          </w:rPr>
          <w:t>》</w:t>
        </w:r>
      </w:hyperlink>
      <w:r w:rsidR="00034DA3">
        <w:rPr>
          <w:rFonts w:ascii="SimSun" w:eastAsia="SimSun" w:hAnsi="SimSun" w:cs="SimSun" w:hint="eastAsia"/>
          <w:lang w:eastAsia="zh-CN"/>
        </w:rPr>
        <w:t>（</w:t>
      </w:r>
      <w:r w:rsidR="00034DA3" w:rsidRPr="008F6F23">
        <w:rPr>
          <w:rFonts w:eastAsiaTheme="minorHAnsi" w:cstheme="minorBidi"/>
          <w:lang w:eastAsia="zh-CN"/>
        </w:rPr>
        <w:t>WMO-No. 1160</w:t>
      </w:r>
      <w:r w:rsidR="00034DA3">
        <w:rPr>
          <w:rFonts w:ascii="SimSun" w:eastAsia="SimSun" w:hAnsi="SimSun" w:cs="SimSun" w:hint="eastAsia"/>
          <w:lang w:eastAsia="zh-CN"/>
        </w:rPr>
        <w:t>）。</w:t>
      </w:r>
      <w:r w:rsidR="00933267" w:rsidRPr="008F6F23">
        <w:rPr>
          <w:rFonts w:eastAsiaTheme="minorHAnsi" w:cstheme="minorBidi"/>
          <w:lang w:eastAsia="zh-CN"/>
        </w:rPr>
        <w:t xml:space="preserve"> </w:t>
      </w:r>
    </w:p>
    <w:p w14:paraId="42F1C405" w14:textId="347343E0" w:rsidR="00933267" w:rsidRPr="008F6F23" w:rsidRDefault="00F11F74" w:rsidP="00933267">
      <w:pPr>
        <w:spacing w:after="240" w:line="240" w:lineRule="exact"/>
        <w:jc w:val="left"/>
        <w:rPr>
          <w:rFonts w:eastAsiaTheme="minorHAnsi" w:cstheme="minorBidi"/>
          <w:lang w:eastAsia="zh-CN"/>
        </w:rPr>
      </w:pPr>
      <w:r w:rsidRPr="00F11F74">
        <w:rPr>
          <w:rFonts w:ascii="SimSun" w:eastAsia="SimSun" w:hAnsi="SimSun" w:cs="SimSun" w:hint="eastAsia"/>
          <w:lang w:eastAsia="zh-CN"/>
        </w:rPr>
        <w:t>作为《技术规则》的一部分，</w:t>
      </w:r>
      <w:r w:rsidR="00034DA3">
        <w:rPr>
          <w:rFonts w:ascii="SimSun" w:eastAsia="SimSun" w:hAnsi="SimSun" w:cs="SimSun" w:hint="eastAsia"/>
          <w:lang w:eastAsia="zh-CN"/>
        </w:rPr>
        <w:t>《</w:t>
      </w:r>
      <w:r w:rsidR="00034DA3" w:rsidRPr="00F11F74">
        <w:rPr>
          <w:rFonts w:eastAsiaTheme="minorHAnsi" w:cstheme="minorBidi"/>
          <w:lang w:eastAsia="zh-CN"/>
        </w:rPr>
        <w:t>WMO</w:t>
      </w:r>
      <w:r w:rsidR="00034DA3" w:rsidRPr="00F11F74">
        <w:rPr>
          <w:rFonts w:ascii="SimSun" w:eastAsia="SimSun" w:hAnsi="SimSun" w:cs="SimSun" w:hint="eastAsia"/>
          <w:lang w:eastAsia="zh-CN"/>
        </w:rPr>
        <w:t>信息系统手册</w:t>
      </w:r>
      <w:r w:rsidR="00034DA3">
        <w:rPr>
          <w:rFonts w:ascii="SimSun" w:eastAsia="SimSun" w:hAnsi="SimSun" w:cs="SimSun" w:hint="eastAsia"/>
          <w:lang w:eastAsia="zh-CN"/>
        </w:rPr>
        <w:t>》</w:t>
      </w:r>
      <w:r w:rsidRPr="00F11F74">
        <w:rPr>
          <w:rFonts w:ascii="SimSun" w:eastAsia="SimSun" w:hAnsi="SimSun" w:cs="SimSun" w:hint="eastAsia"/>
          <w:lang w:eastAsia="zh-CN"/>
        </w:rPr>
        <w:t>列出了标准和建议的规范与规程。</w:t>
      </w:r>
      <w:r w:rsidR="00A03DFF">
        <w:rPr>
          <w:rFonts w:ascii="SimSun" w:eastAsia="SimSun" w:hAnsi="SimSun" w:cs="SimSun" w:hint="eastAsia"/>
          <w:lang w:eastAsia="zh-CN"/>
        </w:rPr>
        <w:t>在</w:t>
      </w:r>
      <w:r w:rsidR="00034DA3">
        <w:rPr>
          <w:rFonts w:ascii="SimSun" w:eastAsia="SimSun" w:hAnsi="SimSun" w:cs="SimSun" w:hint="eastAsia"/>
          <w:lang w:eastAsia="zh-CN"/>
        </w:rPr>
        <w:t>《技术规则》第一卷</w:t>
      </w:r>
      <w:r w:rsidRPr="00F11F74">
        <w:rPr>
          <w:rFonts w:ascii="SimSun" w:eastAsia="SimSun" w:hAnsi="SimSun" w:cs="SimSun" w:hint="eastAsia"/>
          <w:lang w:eastAsia="zh-CN"/>
        </w:rPr>
        <w:t>中包括的《通则》中，有对</w:t>
      </w:r>
      <w:r w:rsidRPr="00034DA3">
        <w:rPr>
          <w:rFonts w:ascii="SimSun" w:eastAsia="SimSun" w:hAnsi="SimSun" w:cs="Calibri"/>
          <w:lang w:eastAsia="zh-CN"/>
        </w:rPr>
        <w:t>“</w:t>
      </w:r>
      <w:r w:rsidRPr="00034DA3">
        <w:rPr>
          <w:rFonts w:ascii="SimSun" w:eastAsia="SimSun" w:hAnsi="SimSun" w:cs="SimSun" w:hint="eastAsia"/>
          <w:lang w:eastAsia="zh-CN"/>
        </w:rPr>
        <w:t>标准和建议的规范与规程</w:t>
      </w:r>
      <w:r w:rsidRPr="00034DA3">
        <w:rPr>
          <w:rFonts w:ascii="SimSun" w:eastAsia="SimSun" w:hAnsi="SimSun" w:cs="Calibri"/>
          <w:lang w:eastAsia="zh-CN"/>
        </w:rPr>
        <w:t>”</w:t>
      </w:r>
      <w:r w:rsidRPr="00F11F74">
        <w:rPr>
          <w:rFonts w:ascii="SimSun" w:eastAsia="SimSun" w:hAnsi="SimSun" w:cs="SimSun" w:hint="eastAsia"/>
          <w:lang w:eastAsia="zh-CN"/>
        </w:rPr>
        <w:t>的词义的定义。《通则》中还包括有关增补、更新或发布新版《技术规则》（包括《手册》）和《指南》的流程的信息。</w:t>
      </w:r>
    </w:p>
    <w:p w14:paraId="4FF9D06D" w14:textId="189D0632" w:rsidR="00933267" w:rsidRPr="005C20E1" w:rsidRDefault="00B8255E" w:rsidP="00933267">
      <w:pPr>
        <w:pStyle w:val="Bodytext1"/>
        <w:rPr>
          <w:rFonts w:ascii="Verdana" w:hAnsi="Verdana"/>
          <w:sz w:val="20"/>
          <w:szCs w:val="20"/>
          <w:lang w:eastAsia="zh-CN"/>
        </w:rPr>
      </w:pPr>
      <w:r w:rsidRPr="00B8255E">
        <w:rPr>
          <w:rFonts w:ascii="SimSun" w:eastAsia="SimSun" w:hAnsi="SimSun" w:cs="SimSun" w:hint="eastAsia"/>
          <w:sz w:val="20"/>
          <w:szCs w:val="20"/>
          <w:lang w:eastAsia="zh-CN"/>
        </w:rPr>
        <w:t>执行理事会第六十九次届会核准了</w:t>
      </w:r>
      <w:r w:rsidRPr="00B8255E">
        <w:rPr>
          <w:rFonts w:ascii="Verdana" w:hAnsi="Verdana"/>
          <w:sz w:val="20"/>
          <w:szCs w:val="20"/>
          <w:lang w:eastAsia="zh-CN"/>
        </w:rPr>
        <w:t>WMO</w:t>
      </w:r>
      <w:r w:rsidRPr="00B8255E">
        <w:rPr>
          <w:rFonts w:ascii="SimSun" w:eastAsia="SimSun" w:hAnsi="SimSun" w:cs="SimSun" w:hint="eastAsia"/>
          <w:sz w:val="20"/>
          <w:szCs w:val="20"/>
          <w:lang w:eastAsia="zh-CN"/>
        </w:rPr>
        <w:t>信息系统</w:t>
      </w:r>
      <w:r w:rsidRPr="00B8255E">
        <w:rPr>
          <w:rFonts w:ascii="Verdana" w:hAnsi="Verdana"/>
          <w:sz w:val="20"/>
          <w:szCs w:val="20"/>
          <w:lang w:eastAsia="zh-CN"/>
        </w:rPr>
        <w:t>2.0</w:t>
      </w:r>
      <w:r w:rsidRPr="00B8255E">
        <w:rPr>
          <w:rFonts w:ascii="SimSun" w:eastAsia="SimSun" w:hAnsi="SimSun" w:cs="SimSun" w:hint="eastAsia"/>
          <w:sz w:val="20"/>
          <w:szCs w:val="20"/>
          <w:lang w:eastAsia="zh-CN"/>
        </w:rPr>
        <w:t>（</w:t>
      </w:r>
      <w:r w:rsidRPr="00B8255E">
        <w:rPr>
          <w:rFonts w:ascii="Verdana" w:hAnsi="Verdana"/>
          <w:sz w:val="20"/>
          <w:szCs w:val="20"/>
          <w:lang w:eastAsia="zh-CN"/>
        </w:rPr>
        <w:t>WIS 2.0</w:t>
      </w:r>
      <w:r w:rsidRPr="00B8255E">
        <w:rPr>
          <w:rFonts w:ascii="SimSun" w:eastAsia="SimSun" w:hAnsi="SimSun" w:cs="SimSun" w:hint="eastAsia"/>
          <w:sz w:val="20"/>
          <w:szCs w:val="20"/>
          <w:lang w:eastAsia="zh-CN"/>
        </w:rPr>
        <w:t>）战略，概述了迈向下一代</w:t>
      </w:r>
      <w:r w:rsidRPr="00B8255E">
        <w:rPr>
          <w:rFonts w:ascii="Verdana" w:hAnsi="Verdana"/>
          <w:sz w:val="20"/>
          <w:szCs w:val="20"/>
          <w:lang w:eastAsia="zh-CN"/>
        </w:rPr>
        <w:t>WIS</w:t>
      </w:r>
      <w:r w:rsidRPr="00B8255E">
        <w:rPr>
          <w:rFonts w:ascii="SimSun" w:eastAsia="SimSun" w:hAnsi="SimSun" w:cs="SimSun" w:hint="eastAsia"/>
          <w:sz w:val="20"/>
          <w:szCs w:val="20"/>
          <w:lang w:eastAsia="zh-CN"/>
        </w:rPr>
        <w:t>的活动，更加注重支持全球议程，覆盖</w:t>
      </w:r>
      <w:r w:rsidRPr="00B8255E">
        <w:rPr>
          <w:rFonts w:ascii="Verdana" w:hAnsi="Verdana"/>
          <w:sz w:val="20"/>
          <w:szCs w:val="20"/>
          <w:lang w:eastAsia="zh-CN"/>
        </w:rPr>
        <w:t>WMO</w:t>
      </w:r>
      <w:r w:rsidRPr="00B8255E">
        <w:rPr>
          <w:rFonts w:ascii="SimSun" w:eastAsia="SimSun" w:hAnsi="SimSun" w:cs="SimSun" w:hint="eastAsia"/>
          <w:sz w:val="20"/>
          <w:szCs w:val="20"/>
          <w:lang w:eastAsia="zh-CN"/>
        </w:rPr>
        <w:t>的所有活动和领域，降低成本，并促进国家气象水文部门（</w:t>
      </w:r>
      <w:r w:rsidRPr="00B8255E">
        <w:rPr>
          <w:rFonts w:ascii="Verdana" w:hAnsi="Verdana"/>
          <w:sz w:val="20"/>
          <w:szCs w:val="20"/>
          <w:lang w:eastAsia="zh-CN"/>
        </w:rPr>
        <w:t>NMHS</w:t>
      </w:r>
      <w:r w:rsidRPr="00B8255E">
        <w:rPr>
          <w:rFonts w:ascii="SimSun" w:eastAsia="SimSun" w:hAnsi="SimSun" w:cs="SimSun" w:hint="eastAsia"/>
          <w:sz w:val="20"/>
          <w:szCs w:val="20"/>
          <w:lang w:eastAsia="zh-CN"/>
        </w:rPr>
        <w:t>）的活动。</w:t>
      </w:r>
    </w:p>
    <w:p w14:paraId="3DBDD2EB" w14:textId="76841920" w:rsidR="00933267" w:rsidRPr="005C20E1" w:rsidRDefault="00BE0167" w:rsidP="00933267">
      <w:pPr>
        <w:pStyle w:val="Bodytext1"/>
        <w:rPr>
          <w:rFonts w:ascii="Verdana" w:hAnsi="Verdana"/>
          <w:sz w:val="20"/>
          <w:szCs w:val="20"/>
          <w:lang w:eastAsia="zh-CN"/>
        </w:rPr>
      </w:pPr>
      <w:r w:rsidRPr="00BE0167">
        <w:rPr>
          <w:rFonts w:ascii="SimSun" w:eastAsia="SimSun" w:hAnsi="SimSun" w:cs="SimSun" w:hint="eastAsia"/>
          <w:sz w:val="20"/>
          <w:szCs w:val="20"/>
          <w:lang w:eastAsia="zh-CN"/>
        </w:rPr>
        <w:t>第十八次世界气象大会核准了</w:t>
      </w:r>
      <w:r w:rsidRPr="00BE0167">
        <w:rPr>
          <w:rFonts w:ascii="Verdana" w:hAnsi="Verdana"/>
          <w:sz w:val="20"/>
          <w:szCs w:val="20"/>
          <w:lang w:eastAsia="zh-CN"/>
        </w:rPr>
        <w:t>WIS 2.0</w:t>
      </w:r>
      <w:r w:rsidRPr="00BE0167">
        <w:rPr>
          <w:rFonts w:ascii="SimSun" w:eastAsia="SimSun" w:hAnsi="SimSun" w:cs="SimSun" w:hint="eastAsia"/>
          <w:sz w:val="20"/>
          <w:szCs w:val="20"/>
          <w:lang w:eastAsia="zh-CN"/>
        </w:rPr>
        <w:t>的实施办法，并授权执行理事会在</w:t>
      </w:r>
      <w:r w:rsidRPr="00BE0167">
        <w:rPr>
          <w:rFonts w:ascii="Verdana" w:hAnsi="Verdana"/>
          <w:sz w:val="20"/>
          <w:szCs w:val="20"/>
          <w:lang w:eastAsia="zh-CN"/>
        </w:rPr>
        <w:t>WIS 2.0</w:t>
      </w:r>
      <w:r w:rsidRPr="00BE0167">
        <w:rPr>
          <w:rFonts w:ascii="SimSun" w:eastAsia="SimSun" w:hAnsi="SimSun" w:cs="SimSun" w:hint="eastAsia"/>
          <w:sz w:val="20"/>
          <w:szCs w:val="20"/>
          <w:lang w:eastAsia="zh-CN"/>
        </w:rPr>
        <w:t>的发展过程中作出决定。</w:t>
      </w:r>
      <w:r w:rsidR="00933267" w:rsidRPr="005C20E1">
        <w:rPr>
          <w:rFonts w:ascii="Verdana" w:hAnsi="Verdana"/>
          <w:sz w:val="20"/>
          <w:szCs w:val="20"/>
          <w:lang w:eastAsia="zh-CN"/>
        </w:rPr>
        <w:t xml:space="preserve"> </w:t>
      </w:r>
    </w:p>
    <w:p w14:paraId="36515BBC" w14:textId="0FEDC467" w:rsidR="005C20E1" w:rsidRPr="005C20E1" w:rsidRDefault="00F84D32" w:rsidP="005C20E1">
      <w:pPr>
        <w:pStyle w:val="Bodytext1"/>
        <w:rPr>
          <w:rFonts w:ascii="Verdana" w:hAnsi="Verdana"/>
          <w:sz w:val="20"/>
          <w:szCs w:val="20"/>
          <w:lang w:eastAsia="zh-CN"/>
        </w:rPr>
      </w:pPr>
      <w:r w:rsidRPr="00F84D32">
        <w:rPr>
          <w:rFonts w:ascii="Verdana" w:hAnsi="Verdana"/>
          <w:sz w:val="20"/>
          <w:szCs w:val="20"/>
          <w:lang w:eastAsia="zh-CN"/>
        </w:rPr>
        <w:t>2020</w:t>
      </w:r>
      <w:r w:rsidRPr="00F84D32">
        <w:rPr>
          <w:rFonts w:ascii="SimSun" w:eastAsia="SimSun" w:hAnsi="SimSun" w:cs="SimSun" w:hint="eastAsia"/>
          <w:sz w:val="20"/>
          <w:szCs w:val="20"/>
          <w:lang w:eastAsia="zh-CN"/>
        </w:rPr>
        <w:t>年，执行理事会第七十三次届会核准了</w:t>
      </w:r>
      <w:r w:rsidRPr="00F84D32">
        <w:rPr>
          <w:rFonts w:ascii="Verdana" w:hAnsi="Verdana"/>
          <w:sz w:val="20"/>
          <w:szCs w:val="20"/>
          <w:lang w:eastAsia="zh-CN"/>
        </w:rPr>
        <w:t>WIS 2.0</w:t>
      </w:r>
      <w:r w:rsidRPr="00F84D32">
        <w:rPr>
          <w:rFonts w:ascii="SimSun" w:eastAsia="SimSun" w:hAnsi="SimSun" w:cs="SimSun" w:hint="eastAsia"/>
          <w:sz w:val="20"/>
          <w:szCs w:val="20"/>
          <w:lang w:eastAsia="zh-CN"/>
        </w:rPr>
        <w:t>实施计划，授权制定</w:t>
      </w:r>
      <w:r w:rsidRPr="00F84D32">
        <w:rPr>
          <w:rFonts w:ascii="Verdana" w:hAnsi="Verdana"/>
          <w:sz w:val="20"/>
          <w:szCs w:val="20"/>
          <w:lang w:eastAsia="zh-CN"/>
        </w:rPr>
        <w:t>WIS 2.0</w:t>
      </w:r>
      <w:r w:rsidRPr="00F84D32">
        <w:rPr>
          <w:rFonts w:ascii="SimSun" w:eastAsia="SimSun" w:hAnsi="SimSun" w:cs="SimSun" w:hint="eastAsia"/>
          <w:sz w:val="20"/>
          <w:szCs w:val="20"/>
          <w:lang w:eastAsia="zh-CN"/>
        </w:rPr>
        <w:t>的技术规则。</w:t>
      </w:r>
      <w:r w:rsidR="005C20E1" w:rsidRPr="005C20E1">
        <w:rPr>
          <w:rFonts w:ascii="Verdana" w:hAnsi="Verdana"/>
          <w:sz w:val="20"/>
          <w:szCs w:val="20"/>
          <w:lang w:eastAsia="zh-CN"/>
        </w:rPr>
        <w:t xml:space="preserve"> </w:t>
      </w:r>
    </w:p>
    <w:p w14:paraId="6A391762" w14:textId="3E0B2914" w:rsidR="005C20E1" w:rsidRDefault="003213A9" w:rsidP="005C20E1">
      <w:pPr>
        <w:pStyle w:val="Bodytext1"/>
        <w:rPr>
          <w:rFonts w:ascii="Verdana" w:hAnsi="Verdana"/>
          <w:sz w:val="20"/>
          <w:szCs w:val="20"/>
          <w:lang w:eastAsia="zh-CN"/>
        </w:rPr>
      </w:pPr>
      <w:r w:rsidRPr="003213A9">
        <w:rPr>
          <w:rFonts w:ascii="SimSun" w:eastAsia="SimSun" w:hAnsi="SimSun" w:cs="SimSun" w:hint="eastAsia"/>
          <w:sz w:val="20"/>
          <w:szCs w:val="20"/>
          <w:lang w:eastAsia="zh-CN"/>
        </w:rPr>
        <w:t>执行理事会第七十六次届会核准出版《</w:t>
      </w:r>
      <w:r w:rsidRPr="003213A9">
        <w:rPr>
          <w:rFonts w:ascii="Verdana" w:hAnsi="Verdana"/>
          <w:sz w:val="20"/>
          <w:szCs w:val="20"/>
          <w:lang w:eastAsia="zh-CN"/>
        </w:rPr>
        <w:t>WIS</w:t>
      </w:r>
      <w:r w:rsidRPr="003213A9">
        <w:rPr>
          <w:rFonts w:ascii="SimSun" w:eastAsia="SimSun" w:hAnsi="SimSun" w:cs="SimSun" w:hint="eastAsia"/>
          <w:sz w:val="20"/>
          <w:szCs w:val="20"/>
          <w:lang w:eastAsia="zh-CN"/>
        </w:rPr>
        <w:t>手册》第一卷，其中包括</w:t>
      </w:r>
      <w:r w:rsidRPr="003213A9">
        <w:rPr>
          <w:rFonts w:ascii="Verdana" w:hAnsi="Verdana"/>
          <w:sz w:val="20"/>
          <w:szCs w:val="20"/>
          <w:lang w:eastAsia="zh-CN"/>
        </w:rPr>
        <w:t>WIS 2.0</w:t>
      </w:r>
      <w:r w:rsidRPr="003213A9">
        <w:rPr>
          <w:rFonts w:ascii="SimSun" w:eastAsia="SimSun" w:hAnsi="SimSun" w:cs="SimSun" w:hint="eastAsia"/>
          <w:sz w:val="20"/>
          <w:szCs w:val="20"/>
          <w:lang w:eastAsia="zh-CN"/>
        </w:rPr>
        <w:t>的技术规则。在本手册的其余部分，</w:t>
      </w:r>
      <w:r w:rsidRPr="003213A9">
        <w:rPr>
          <w:rFonts w:ascii="Verdana" w:hAnsi="Verdana"/>
          <w:sz w:val="20"/>
          <w:szCs w:val="20"/>
          <w:lang w:eastAsia="zh-CN"/>
        </w:rPr>
        <w:t>WIS</w:t>
      </w:r>
      <w:r w:rsidRPr="003213A9">
        <w:rPr>
          <w:rFonts w:ascii="SimSun" w:eastAsia="SimSun" w:hAnsi="SimSun" w:cs="SimSun" w:hint="eastAsia"/>
          <w:sz w:val="20"/>
          <w:szCs w:val="20"/>
          <w:lang w:eastAsia="zh-CN"/>
        </w:rPr>
        <w:t>必须是指</w:t>
      </w:r>
      <w:r w:rsidRPr="003213A9">
        <w:rPr>
          <w:rFonts w:ascii="Verdana" w:hAnsi="Verdana"/>
          <w:sz w:val="20"/>
          <w:szCs w:val="20"/>
          <w:lang w:eastAsia="zh-CN"/>
        </w:rPr>
        <w:t>WIS 2.0</w:t>
      </w:r>
      <w:r w:rsidRPr="003213A9">
        <w:rPr>
          <w:rFonts w:ascii="SimSun" w:eastAsia="SimSun" w:hAnsi="SimSun" w:cs="SimSun" w:hint="eastAsia"/>
          <w:sz w:val="20"/>
          <w:szCs w:val="20"/>
          <w:lang w:eastAsia="zh-CN"/>
        </w:rPr>
        <w:t>。</w:t>
      </w:r>
      <w:r w:rsidR="005C20E1" w:rsidRPr="005C20E1">
        <w:rPr>
          <w:rFonts w:ascii="Verdana" w:hAnsi="Verdana"/>
          <w:sz w:val="20"/>
          <w:szCs w:val="20"/>
          <w:lang w:eastAsia="zh-CN"/>
        </w:rPr>
        <w:t xml:space="preserve">  </w:t>
      </w:r>
    </w:p>
    <w:p w14:paraId="2B42ED82" w14:textId="48EF77E2" w:rsidR="00111C0F" w:rsidRPr="003213A9" w:rsidRDefault="003213A9" w:rsidP="00111C0F">
      <w:pPr>
        <w:keepNext/>
        <w:tabs>
          <w:tab w:val="clear" w:pos="1134"/>
        </w:tabs>
        <w:spacing w:after="120" w:line="280" w:lineRule="exact"/>
        <w:jc w:val="left"/>
        <w:outlineLvl w:val="2"/>
        <w:rPr>
          <w:rFonts w:ascii="Microsoft YaHei" w:eastAsia="Microsoft YaHei" w:hAnsi="Microsoft YaHei"/>
          <w:b/>
          <w:caps/>
          <w:color w:val="000000" w:themeColor="text1"/>
          <w:lang w:eastAsia="zh-CN"/>
        </w:rPr>
      </w:pPr>
      <w:r w:rsidRPr="003213A9">
        <w:rPr>
          <w:rFonts w:ascii="Microsoft YaHei" w:eastAsia="Microsoft YaHei" w:hAnsi="Microsoft YaHei" w:cs="SimSun" w:hint="eastAsia"/>
          <w:b/>
          <w:caps/>
          <w:color w:val="000000" w:themeColor="text1"/>
          <w:lang w:eastAsia="zh-CN"/>
        </w:rPr>
        <w:t>第一部分</w:t>
      </w:r>
      <w:r w:rsidR="00111C0F" w:rsidRPr="003213A9">
        <w:rPr>
          <w:rFonts w:ascii="Microsoft YaHei" w:eastAsia="Microsoft YaHei" w:hAnsi="Microsoft YaHei"/>
          <w:b/>
          <w:caps/>
          <w:color w:val="000000" w:themeColor="text1"/>
          <w:lang w:eastAsia="zh-CN"/>
        </w:rPr>
        <w:t xml:space="preserve">. </w:t>
      </w:r>
      <w:r w:rsidRPr="003213A9">
        <w:rPr>
          <w:rFonts w:ascii="Microsoft YaHei" w:eastAsia="Microsoft YaHei" w:hAnsi="Microsoft YaHei" w:cs="SimSun" w:hint="eastAsia"/>
          <w:b/>
          <w:caps/>
          <w:color w:val="000000" w:themeColor="text1"/>
          <w:lang w:eastAsia="zh-CN"/>
        </w:rPr>
        <w:t>组织和职责</w:t>
      </w:r>
    </w:p>
    <w:p w14:paraId="419E6513" w14:textId="4292B677" w:rsidR="00C168DC" w:rsidRPr="008F6F23" w:rsidRDefault="00C168DC" w:rsidP="00C168D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r>
      <w:r w:rsidRPr="003213A9">
        <w:rPr>
          <w:rFonts w:ascii="Microsoft YaHei" w:eastAsia="Microsoft YaHei" w:hAnsi="Microsoft YaHei" w:cstheme="majorBidi"/>
          <w:b/>
          <w:bCs/>
          <w:caps/>
          <w:color w:val="000000" w:themeColor="text1"/>
          <w:lang w:eastAsia="zh-TW"/>
        </w:rPr>
        <w:t>WIS</w:t>
      </w:r>
      <w:r w:rsidR="00E60F72" w:rsidRPr="003213A9">
        <w:rPr>
          <w:rFonts w:ascii="Microsoft YaHei" w:eastAsia="Microsoft YaHei" w:hAnsi="Microsoft YaHei" w:cstheme="majorBidi"/>
          <w:b/>
          <w:bCs/>
          <w:caps/>
          <w:color w:val="000000" w:themeColor="text1"/>
          <w:lang w:eastAsia="zh-TW"/>
        </w:rPr>
        <w:t> </w:t>
      </w:r>
      <w:r w:rsidRPr="003213A9">
        <w:rPr>
          <w:rFonts w:ascii="Microsoft YaHei" w:eastAsia="Microsoft YaHei" w:hAnsi="Microsoft YaHei" w:cstheme="majorBidi"/>
          <w:b/>
          <w:bCs/>
          <w:caps/>
          <w:color w:val="000000" w:themeColor="text1"/>
          <w:lang w:eastAsia="zh-TW"/>
        </w:rPr>
        <w:t>2</w:t>
      </w:r>
      <w:r w:rsidR="003213A9" w:rsidRPr="003213A9">
        <w:rPr>
          <w:rFonts w:ascii="Microsoft YaHei" w:eastAsia="Microsoft YaHei" w:hAnsi="Microsoft YaHei" w:cs="SimSun" w:hint="eastAsia"/>
          <w:b/>
          <w:bCs/>
          <w:caps/>
          <w:color w:val="000000" w:themeColor="text1"/>
          <w:lang w:eastAsia="zh-TW"/>
        </w:rPr>
        <w:t>的原则</w:t>
      </w:r>
    </w:p>
    <w:p w14:paraId="7498635D" w14:textId="1830476D" w:rsidR="00BB2508" w:rsidRPr="008F6F23" w:rsidRDefault="00BB2508" w:rsidP="007965FF">
      <w:pPr>
        <w:tabs>
          <w:tab w:val="clear" w:pos="1134"/>
        </w:tabs>
        <w:spacing w:before="240"/>
        <w:jc w:val="left"/>
        <w:rPr>
          <w:rFonts w:eastAsia="Times New Roman" w:cs="Times New Roman"/>
          <w:lang w:eastAsia="zh-CN"/>
        </w:rPr>
      </w:pPr>
      <w:r w:rsidRPr="008F6F23">
        <w:rPr>
          <w:rFonts w:eastAsia="Times New Roman" w:cs="Times New Roman"/>
          <w:lang w:eastAsia="zh-CN"/>
        </w:rPr>
        <w:t>1.1.1</w:t>
      </w:r>
      <w:r w:rsidRPr="008F6F23">
        <w:rPr>
          <w:rFonts w:eastAsia="Times New Roman" w:cs="Times New Roman"/>
          <w:lang w:eastAsia="zh-CN"/>
        </w:rPr>
        <w:tab/>
      </w:r>
      <w:r w:rsidR="009B0321" w:rsidRPr="009B0321">
        <w:rPr>
          <w:rFonts w:ascii="SimSun" w:eastAsia="SimSun" w:hAnsi="SimSun" w:cs="SimSun" w:hint="eastAsia"/>
          <w:lang w:eastAsia="zh-CN"/>
        </w:rPr>
        <w:t>从第一代</w:t>
      </w:r>
      <w:r w:rsidR="009B0321" w:rsidRPr="009B0321">
        <w:rPr>
          <w:rFonts w:eastAsia="Times New Roman" w:cs="Times New Roman"/>
          <w:lang w:eastAsia="zh-CN"/>
        </w:rPr>
        <w:t>WIS</w:t>
      </w:r>
      <w:r w:rsidR="009B0321" w:rsidRPr="009B0321">
        <w:rPr>
          <w:rFonts w:ascii="SimSun" w:eastAsia="SimSun" w:hAnsi="SimSun" w:cs="SimSun" w:hint="eastAsia"/>
          <w:lang w:eastAsia="zh-CN"/>
        </w:rPr>
        <w:t>（约</w:t>
      </w:r>
      <w:r w:rsidR="009B0321" w:rsidRPr="009B0321">
        <w:rPr>
          <w:rFonts w:eastAsia="Times New Roman" w:cs="Times New Roman"/>
          <w:lang w:eastAsia="zh-CN"/>
        </w:rPr>
        <w:t>2007-2024</w:t>
      </w:r>
      <w:r w:rsidR="009B0321" w:rsidRPr="009B0321">
        <w:rPr>
          <w:rFonts w:ascii="SimSun" w:eastAsia="SimSun" w:hAnsi="SimSun" w:cs="SimSun" w:hint="eastAsia"/>
          <w:lang w:eastAsia="zh-CN"/>
        </w:rPr>
        <w:t>年）和全球电信系统（</w:t>
      </w:r>
      <w:r w:rsidR="009B0321" w:rsidRPr="009B0321">
        <w:rPr>
          <w:rFonts w:eastAsia="Times New Roman" w:cs="Times New Roman"/>
          <w:lang w:eastAsia="zh-CN"/>
        </w:rPr>
        <w:t>GTS</w:t>
      </w:r>
      <w:r w:rsidR="009B0321" w:rsidRPr="009B0321">
        <w:rPr>
          <w:rFonts w:ascii="SimSun" w:eastAsia="SimSun" w:hAnsi="SimSun" w:cs="SimSun" w:hint="eastAsia"/>
          <w:lang w:eastAsia="zh-CN"/>
        </w:rPr>
        <w:t>）过渡到第二代</w:t>
      </w:r>
      <w:r w:rsidR="009B0321" w:rsidRPr="009B0321">
        <w:rPr>
          <w:rFonts w:eastAsia="Times New Roman" w:cs="Times New Roman"/>
          <w:lang w:eastAsia="zh-CN"/>
        </w:rPr>
        <w:t>WIS</w:t>
      </w:r>
      <w:r w:rsidR="009B0321" w:rsidRPr="009B0321">
        <w:rPr>
          <w:rFonts w:ascii="SimSun" w:eastAsia="SimSun" w:hAnsi="SimSun" w:cs="SimSun" w:hint="eastAsia"/>
          <w:lang w:eastAsia="zh-CN"/>
        </w:rPr>
        <w:t>（又称</w:t>
      </w:r>
      <w:r w:rsidR="009B0321" w:rsidRPr="009B0321">
        <w:rPr>
          <w:rFonts w:eastAsia="Times New Roman" w:cs="Times New Roman"/>
          <w:lang w:eastAsia="zh-CN"/>
        </w:rPr>
        <w:t>WIS 2.0</w:t>
      </w:r>
      <w:r w:rsidR="009B0321" w:rsidRPr="009B0321">
        <w:rPr>
          <w:rFonts w:ascii="SimSun" w:eastAsia="SimSun" w:hAnsi="SimSun" w:cs="SimSun" w:hint="eastAsia"/>
          <w:lang w:eastAsia="zh-CN"/>
        </w:rPr>
        <w:t>）将需要几年时间，并允许根据会员的计划进行系统更新。</w:t>
      </w:r>
      <w:r w:rsidRPr="008F6F23">
        <w:rPr>
          <w:rFonts w:eastAsia="Times New Roman" w:cs="Times New Roman"/>
          <w:lang w:eastAsia="zh-CN"/>
        </w:rPr>
        <w:t xml:space="preserve"> </w:t>
      </w:r>
    </w:p>
    <w:p w14:paraId="1528E258" w14:textId="03C1C739" w:rsidR="00BB2508" w:rsidRPr="008F6F23" w:rsidRDefault="00BB2508" w:rsidP="007965FF">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1.1.2 </w:t>
      </w:r>
      <w:r w:rsidRPr="008F6F23">
        <w:rPr>
          <w:rFonts w:eastAsia="Times New Roman" w:cs="Times New Roman"/>
          <w:lang w:eastAsia="zh-CN"/>
        </w:rPr>
        <w:tab/>
      </w:r>
      <w:r w:rsidR="006E7774" w:rsidRPr="006E7774">
        <w:rPr>
          <w:rFonts w:eastAsia="Times New Roman" w:cs="Times New Roman"/>
          <w:lang w:eastAsia="zh-CN"/>
        </w:rPr>
        <w:t>WIS 2.0</w:t>
      </w:r>
      <w:r w:rsidR="006E7774" w:rsidRPr="006E7774">
        <w:rPr>
          <w:rFonts w:ascii="SimSun" w:eastAsia="SimSun" w:hAnsi="SimSun" w:cs="SimSun" w:hint="eastAsia"/>
          <w:lang w:eastAsia="zh-CN"/>
        </w:rPr>
        <w:t>的设计遵循以下原则：</w:t>
      </w:r>
    </w:p>
    <w:p w14:paraId="5C8011AC" w14:textId="351682B0"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lastRenderedPageBreak/>
        <w:t>(1)</w:t>
      </w:r>
      <w:r w:rsidRPr="008F6F23">
        <w:rPr>
          <w:rFonts w:eastAsia="Times New Roman" w:cs="Times New Roman"/>
          <w:color w:val="000000"/>
          <w:lang w:eastAsia="zh-CN"/>
        </w:rPr>
        <w:tab/>
      </w:r>
      <w:r w:rsidR="00F06F2D" w:rsidRPr="00F06F2D">
        <w:rPr>
          <w:rFonts w:eastAsia="Times New Roman" w:cs="Times New Roman"/>
          <w:color w:val="000000"/>
          <w:lang w:eastAsia="zh-CN"/>
        </w:rPr>
        <w:t>WIS 2.0</w:t>
      </w:r>
      <w:r w:rsidR="00F06F2D" w:rsidRPr="00F06F2D">
        <w:rPr>
          <w:rFonts w:ascii="SimSun" w:eastAsia="SimSun" w:hAnsi="SimSun" w:cs="SimSun" w:hint="eastAsia"/>
          <w:color w:val="000000"/>
          <w:lang w:eastAsia="zh-CN"/>
        </w:rPr>
        <w:t>采用了网络（</w:t>
      </w:r>
      <w:r w:rsidR="00F06F2D" w:rsidRPr="00F06F2D">
        <w:rPr>
          <w:rFonts w:eastAsia="Times New Roman" w:cs="Times New Roman"/>
          <w:color w:val="000000"/>
          <w:lang w:eastAsia="zh-CN"/>
        </w:rPr>
        <w:t>Web</w:t>
      </w:r>
      <w:r w:rsidR="00F06F2D" w:rsidRPr="00F06F2D">
        <w:rPr>
          <w:rFonts w:ascii="SimSun" w:eastAsia="SimSun" w:hAnsi="SimSun" w:cs="SimSun" w:hint="eastAsia"/>
          <w:color w:val="000000"/>
          <w:lang w:eastAsia="zh-CN"/>
        </w:rPr>
        <w:t>）技术，并利用了行业最佳实践做法和开放标准；</w:t>
      </w:r>
    </w:p>
    <w:p w14:paraId="3832ED2B" w14:textId="1226A5CB"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(2)</w:t>
      </w:r>
      <w:r w:rsidRPr="008F6F23">
        <w:rPr>
          <w:rFonts w:eastAsia="Times New Roman" w:cs="Times New Roman"/>
          <w:color w:val="000000"/>
          <w:lang w:eastAsia="zh-CN"/>
        </w:rPr>
        <w:tab/>
      </w:r>
      <w:r w:rsidR="00F06F2D" w:rsidRPr="00F06F2D">
        <w:rPr>
          <w:rFonts w:eastAsia="Times New Roman" w:cs="Times New Roman"/>
          <w:color w:val="000000"/>
          <w:lang w:eastAsia="zh-CN"/>
        </w:rPr>
        <w:t>WIS 2.0</w:t>
      </w:r>
      <w:r w:rsidR="00F06F2D" w:rsidRPr="00F06F2D">
        <w:rPr>
          <w:rFonts w:ascii="SimSun" w:eastAsia="SimSun" w:hAnsi="SimSun" w:cs="SimSun" w:hint="eastAsia"/>
          <w:color w:val="000000"/>
          <w:lang w:eastAsia="zh-CN"/>
        </w:rPr>
        <w:t>使用统一资源定位器（</w:t>
      </w:r>
      <w:r w:rsidR="00F06F2D" w:rsidRPr="00F06F2D">
        <w:rPr>
          <w:rFonts w:eastAsia="Times New Roman" w:cs="Times New Roman"/>
          <w:color w:val="000000"/>
          <w:lang w:eastAsia="zh-CN"/>
        </w:rPr>
        <w:t>URL</w:t>
      </w:r>
      <w:r w:rsidR="00F06F2D" w:rsidRPr="00F06F2D">
        <w:rPr>
          <w:rFonts w:ascii="SimSun" w:eastAsia="SimSun" w:hAnsi="SimSun" w:cs="SimSun" w:hint="eastAsia"/>
          <w:color w:val="000000"/>
          <w:lang w:eastAsia="zh-CN"/>
        </w:rPr>
        <w:t>）来识别资源（即网页、数据、元数据、</w:t>
      </w:r>
      <w:r w:rsidR="00F06F2D" w:rsidRPr="00F06F2D">
        <w:rPr>
          <w:rFonts w:eastAsia="Times New Roman" w:cs="Times New Roman"/>
          <w:color w:val="000000"/>
          <w:lang w:eastAsia="zh-CN"/>
        </w:rPr>
        <w:t>API</w:t>
      </w:r>
      <w:r w:rsidR="00F06F2D" w:rsidRPr="00F06F2D">
        <w:rPr>
          <w:rFonts w:ascii="SimSun" w:eastAsia="SimSun" w:hAnsi="SimSun" w:cs="SimSun" w:hint="eastAsia"/>
          <w:color w:val="000000"/>
          <w:lang w:eastAsia="zh-CN"/>
        </w:rPr>
        <w:t>）的使用；</w:t>
      </w:r>
    </w:p>
    <w:p w14:paraId="14C163DD" w14:textId="314774E8"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(3)</w:t>
      </w:r>
      <w:r w:rsidRPr="008F6F23">
        <w:rPr>
          <w:rFonts w:eastAsia="Times New Roman" w:cs="Times New Roman"/>
          <w:color w:val="000000"/>
          <w:lang w:eastAsia="zh-CN"/>
        </w:rPr>
        <w:tab/>
      </w:r>
      <w:r w:rsidR="00F33687" w:rsidRPr="00F33687">
        <w:rPr>
          <w:rFonts w:ascii="SimSun" w:eastAsia="SimSun" w:hAnsi="SimSun" w:cs="SimSun" w:hint="eastAsia"/>
          <w:lang w:eastAsia="zh-CN"/>
        </w:rPr>
        <w:t>在发布数字资源时，</w:t>
      </w:r>
      <w:r w:rsidR="00F33687" w:rsidRPr="00F33687">
        <w:rPr>
          <w:rFonts w:eastAsia="Times New Roman" w:cs="Times New Roman"/>
          <w:lang w:eastAsia="zh-CN"/>
        </w:rPr>
        <w:t>WIS 2.0</w:t>
      </w:r>
      <w:r w:rsidR="00F33687" w:rsidRPr="00F33687">
        <w:rPr>
          <w:rFonts w:ascii="SimSun" w:eastAsia="SimSun" w:hAnsi="SimSun" w:cs="SimSun" w:hint="eastAsia"/>
          <w:lang w:eastAsia="zh-CN"/>
        </w:rPr>
        <w:t>优先考虑使用公共电信网络（即互联网）；</w:t>
      </w:r>
    </w:p>
    <w:p w14:paraId="5A20D593" w14:textId="5CEC6831"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(4)</w:t>
      </w:r>
      <w:r w:rsidRPr="008F6F23">
        <w:rPr>
          <w:rFonts w:eastAsia="Times New Roman" w:cs="Times New Roman"/>
          <w:color w:val="000000"/>
          <w:lang w:eastAsia="zh-CN"/>
        </w:rPr>
        <w:tab/>
      </w:r>
      <w:r w:rsidR="00130E58" w:rsidRPr="00130E58">
        <w:rPr>
          <w:rFonts w:eastAsia="Times New Roman" w:cs="Times New Roman"/>
          <w:lang w:eastAsia="zh-CN"/>
        </w:rPr>
        <w:t>WIS 2.0</w:t>
      </w:r>
      <w:r w:rsidR="00130E58" w:rsidRPr="00130E58">
        <w:rPr>
          <w:rFonts w:ascii="SimSun" w:eastAsia="SimSun" w:hAnsi="SimSun" w:cs="SimSun" w:hint="eastAsia"/>
          <w:lang w:eastAsia="zh-CN"/>
        </w:rPr>
        <w:t>要求提供网络服务，以访问或与使用</w:t>
      </w:r>
      <w:r w:rsidR="00130E58" w:rsidRPr="00130E58">
        <w:rPr>
          <w:rFonts w:eastAsia="Times New Roman" w:cs="Times New Roman"/>
          <w:lang w:eastAsia="zh-CN"/>
        </w:rPr>
        <w:t>WIS</w:t>
      </w:r>
      <w:r w:rsidR="00130E58" w:rsidRPr="00130E58">
        <w:rPr>
          <w:rFonts w:ascii="SimSun" w:eastAsia="SimSun" w:hAnsi="SimSun" w:cs="SimSun" w:hint="eastAsia"/>
          <w:lang w:eastAsia="zh-CN"/>
        </w:rPr>
        <w:t>发布的数字资源（如数据、信息、产品）进行交互；</w:t>
      </w:r>
    </w:p>
    <w:p w14:paraId="38AE3C66" w14:textId="30A55D8A"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(5)</w:t>
      </w:r>
      <w:r w:rsidRPr="008F6F23">
        <w:rPr>
          <w:rFonts w:eastAsia="Times New Roman" w:cs="Times New Roman"/>
          <w:color w:val="000000"/>
          <w:lang w:eastAsia="zh-CN"/>
        </w:rPr>
        <w:tab/>
      </w:r>
      <w:r w:rsidR="00115746" w:rsidRPr="00115746">
        <w:rPr>
          <w:rFonts w:eastAsia="Times New Roman" w:cs="Times New Roman"/>
          <w:color w:val="000000"/>
          <w:lang w:eastAsia="zh-CN"/>
        </w:rPr>
        <w:t>WIS 2.0</w:t>
      </w:r>
      <w:r w:rsidR="00115746" w:rsidRPr="00115746">
        <w:rPr>
          <w:rFonts w:ascii="SimSun" w:eastAsia="SimSun" w:hAnsi="SimSun" w:cs="SimSun" w:hint="eastAsia"/>
          <w:color w:val="000000"/>
          <w:lang w:eastAsia="zh-CN"/>
        </w:rPr>
        <w:t>鼓励</w:t>
      </w:r>
      <w:r w:rsidR="00115746" w:rsidRPr="00115746">
        <w:rPr>
          <w:rFonts w:eastAsia="Times New Roman" w:cs="Times New Roman"/>
          <w:color w:val="000000"/>
          <w:lang w:eastAsia="zh-CN"/>
        </w:rPr>
        <w:t>NC</w:t>
      </w:r>
      <w:r w:rsidR="00115746" w:rsidRPr="00115746">
        <w:rPr>
          <w:rFonts w:ascii="SimSun" w:eastAsia="SimSun" w:hAnsi="SimSun" w:cs="SimSun" w:hint="eastAsia"/>
          <w:color w:val="000000"/>
          <w:lang w:eastAsia="zh-CN"/>
        </w:rPr>
        <w:t>和</w:t>
      </w:r>
      <w:r w:rsidR="00115746" w:rsidRPr="00115746">
        <w:rPr>
          <w:rFonts w:eastAsia="Times New Roman" w:cs="Times New Roman"/>
          <w:color w:val="000000"/>
          <w:lang w:eastAsia="zh-CN"/>
        </w:rPr>
        <w:t>DCPC</w:t>
      </w:r>
      <w:r w:rsidR="00115746" w:rsidRPr="00115746">
        <w:rPr>
          <w:rFonts w:ascii="SimSun" w:eastAsia="SimSun" w:hAnsi="SimSun" w:cs="SimSun" w:hint="eastAsia"/>
          <w:color w:val="000000"/>
          <w:lang w:eastAsia="zh-CN"/>
        </w:rPr>
        <w:t>通过</w:t>
      </w:r>
      <w:r w:rsidR="00115746" w:rsidRPr="00115746">
        <w:rPr>
          <w:rFonts w:eastAsia="Times New Roman" w:cs="Times New Roman"/>
          <w:color w:val="000000"/>
          <w:lang w:eastAsia="zh-CN"/>
        </w:rPr>
        <w:t>WIS</w:t>
      </w:r>
      <w:r w:rsidR="00115746" w:rsidRPr="00115746">
        <w:rPr>
          <w:rFonts w:ascii="SimSun" w:eastAsia="SimSun" w:hAnsi="SimSun" w:cs="SimSun" w:hint="eastAsia"/>
          <w:color w:val="000000"/>
          <w:lang w:eastAsia="zh-CN"/>
        </w:rPr>
        <w:t>提供</w:t>
      </w:r>
      <w:r w:rsidR="00115746" w:rsidRPr="00115746">
        <w:rPr>
          <w:rFonts w:ascii="SimSun" w:eastAsia="SimSun" w:hAnsi="SimSun" w:cs="Verdana"/>
          <w:color w:val="000000"/>
          <w:lang w:eastAsia="zh-CN"/>
        </w:rPr>
        <w:t>“</w:t>
      </w:r>
      <w:r w:rsidR="00115746" w:rsidRPr="00115746">
        <w:rPr>
          <w:rFonts w:ascii="SimSun" w:eastAsia="SimSun" w:hAnsi="SimSun" w:cs="SimSun" w:hint="eastAsia"/>
          <w:color w:val="000000"/>
          <w:lang w:eastAsia="zh-CN"/>
        </w:rPr>
        <w:t>数据缩减</w:t>
      </w:r>
      <w:r w:rsidR="00115746" w:rsidRPr="00115746">
        <w:rPr>
          <w:rFonts w:ascii="SimSun" w:eastAsia="SimSun" w:hAnsi="SimSun" w:cs="Verdana"/>
          <w:color w:val="000000"/>
          <w:lang w:eastAsia="zh-CN"/>
        </w:rPr>
        <w:t>”</w:t>
      </w:r>
      <w:r w:rsidR="00115746" w:rsidRPr="00115746">
        <w:rPr>
          <w:rFonts w:ascii="SimSun" w:eastAsia="SimSun" w:hAnsi="SimSun" w:cs="SimSun" w:hint="eastAsia"/>
          <w:color w:val="000000"/>
          <w:lang w:eastAsia="zh-CN"/>
        </w:rPr>
        <w:t>服务，处理</w:t>
      </w:r>
      <w:r w:rsidR="00115746" w:rsidRPr="00115746">
        <w:rPr>
          <w:rFonts w:eastAsia="Times New Roman" w:cs="Verdana"/>
          <w:color w:val="000000"/>
          <w:lang w:eastAsia="zh-CN"/>
        </w:rPr>
        <w:t>“</w:t>
      </w:r>
      <w:r w:rsidR="00115746" w:rsidRPr="00115746">
        <w:rPr>
          <w:rFonts w:ascii="SimSun" w:eastAsia="SimSun" w:hAnsi="SimSun" w:cs="SimSun" w:hint="eastAsia"/>
          <w:color w:val="000000"/>
          <w:lang w:eastAsia="zh-CN"/>
        </w:rPr>
        <w:t>大数据</w:t>
      </w:r>
      <w:r w:rsidR="00115746" w:rsidRPr="00115746">
        <w:rPr>
          <w:rFonts w:eastAsia="Times New Roman" w:cs="Times New Roman"/>
          <w:color w:val="000000"/>
          <w:lang w:eastAsia="zh-CN"/>
        </w:rPr>
        <w:t xml:space="preserve"> ”</w:t>
      </w:r>
      <w:r w:rsidR="00115746" w:rsidRPr="00115746">
        <w:rPr>
          <w:rFonts w:ascii="SimSun" w:eastAsia="SimSun" w:hAnsi="SimSun" w:cs="SimSun" w:hint="eastAsia"/>
          <w:color w:val="000000"/>
          <w:lang w:eastAsia="zh-CN"/>
        </w:rPr>
        <w:t>以创造出足够小的结果或产品，方便那些技术基础设施很少的人下载和使用；</w:t>
      </w:r>
    </w:p>
    <w:p w14:paraId="0F4FE049" w14:textId="2358C858"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(6)</w:t>
      </w:r>
      <w:r w:rsidRPr="008F6F23">
        <w:rPr>
          <w:rFonts w:eastAsia="Times New Roman" w:cs="Times New Roman"/>
          <w:color w:val="000000"/>
          <w:lang w:eastAsia="zh-CN"/>
        </w:rPr>
        <w:tab/>
      </w:r>
      <w:r w:rsidR="00456704" w:rsidRPr="00456704">
        <w:rPr>
          <w:rFonts w:eastAsia="Times New Roman" w:cs="Times New Roman"/>
          <w:lang w:eastAsia="zh-CN"/>
        </w:rPr>
        <w:t>WIS 2.0</w:t>
      </w:r>
      <w:r w:rsidR="00456704" w:rsidRPr="00456704">
        <w:rPr>
          <w:rFonts w:ascii="SimSun" w:eastAsia="SimSun" w:hAnsi="SimSun" w:cs="SimSun" w:hint="eastAsia"/>
          <w:lang w:eastAsia="zh-CN"/>
        </w:rPr>
        <w:t>将使用发布</w:t>
      </w:r>
      <w:r w:rsidR="00456704" w:rsidRPr="00456704">
        <w:rPr>
          <w:rFonts w:eastAsia="Times New Roman" w:cs="Times New Roman"/>
          <w:lang w:eastAsia="zh-CN"/>
        </w:rPr>
        <w:t>-</w:t>
      </w:r>
      <w:r w:rsidR="00456704" w:rsidRPr="00456704">
        <w:rPr>
          <w:rFonts w:ascii="SimSun" w:eastAsia="SimSun" w:hAnsi="SimSun" w:cs="SimSun" w:hint="eastAsia"/>
          <w:lang w:eastAsia="zh-CN"/>
        </w:rPr>
        <w:t>订阅消息模式的开放标准消息传输协议添加到批准在</w:t>
      </w:r>
      <w:r w:rsidR="00456704" w:rsidRPr="00456704">
        <w:rPr>
          <w:rFonts w:eastAsia="Times New Roman" w:cs="Times New Roman"/>
          <w:lang w:eastAsia="zh-CN"/>
        </w:rPr>
        <w:t>WIS</w:t>
      </w:r>
      <w:r w:rsidR="00456704" w:rsidRPr="00456704">
        <w:rPr>
          <w:rFonts w:ascii="SimSun" w:eastAsia="SimSun" w:hAnsi="SimSun" w:cs="SimSun" w:hint="eastAsia"/>
          <w:lang w:eastAsia="zh-CN"/>
        </w:rPr>
        <w:t>和</w:t>
      </w:r>
      <w:r w:rsidR="00456704" w:rsidRPr="00456704">
        <w:rPr>
          <w:rFonts w:eastAsia="Times New Roman" w:cs="Times New Roman"/>
          <w:lang w:eastAsia="zh-CN"/>
        </w:rPr>
        <w:t>GTS</w:t>
      </w:r>
      <w:r w:rsidR="00456704" w:rsidRPr="00456704">
        <w:rPr>
          <w:rFonts w:ascii="SimSun" w:eastAsia="SimSun" w:hAnsi="SimSun" w:cs="SimSun" w:hint="eastAsia"/>
          <w:lang w:eastAsia="zh-CN"/>
        </w:rPr>
        <w:t>内使用的数据交换机制列表中；</w:t>
      </w:r>
    </w:p>
    <w:p w14:paraId="065C1216" w14:textId="76D59501"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(7)</w:t>
      </w:r>
      <w:r w:rsidRPr="008F6F23">
        <w:rPr>
          <w:rFonts w:eastAsia="Times New Roman" w:cs="Times New Roman"/>
          <w:color w:val="000000"/>
          <w:lang w:eastAsia="zh-CN"/>
        </w:rPr>
        <w:tab/>
      </w:r>
      <w:r w:rsidR="000D7967" w:rsidRPr="000D7967">
        <w:rPr>
          <w:rFonts w:eastAsia="Times New Roman" w:cs="Times New Roman"/>
          <w:color w:val="000000"/>
          <w:lang w:eastAsia="zh-CN"/>
        </w:rPr>
        <w:t>WIS 2.0</w:t>
      </w:r>
      <w:r w:rsidR="000D7967" w:rsidRPr="000D7967">
        <w:rPr>
          <w:rFonts w:ascii="SimSun" w:eastAsia="SimSun" w:hAnsi="SimSun" w:cs="SimSun" w:hint="eastAsia"/>
          <w:color w:val="000000"/>
          <w:lang w:eastAsia="zh-CN"/>
        </w:rPr>
        <w:t>要求所有提供实时发布消息（包含数据或关于数据可用性的通知）的服务，至少将消息缓存</w:t>
      </w:r>
      <w:r w:rsidR="000D7967" w:rsidRPr="000D7967">
        <w:rPr>
          <w:rFonts w:eastAsia="Times New Roman" w:cs="Times New Roman"/>
          <w:color w:val="000000"/>
          <w:lang w:eastAsia="zh-CN"/>
        </w:rPr>
        <w:t>/</w:t>
      </w:r>
      <w:r w:rsidR="000D7967" w:rsidRPr="000D7967">
        <w:rPr>
          <w:rFonts w:ascii="SimSun" w:eastAsia="SimSun" w:hAnsi="SimSun" w:cs="SimSun" w:hint="eastAsia"/>
          <w:color w:val="000000"/>
          <w:lang w:eastAsia="zh-CN"/>
        </w:rPr>
        <w:t>存储</w:t>
      </w:r>
      <w:r w:rsidR="000D7967" w:rsidRPr="000D7967">
        <w:rPr>
          <w:rFonts w:eastAsia="Times New Roman" w:cs="Times New Roman"/>
          <w:color w:val="000000"/>
          <w:lang w:eastAsia="zh-CN"/>
        </w:rPr>
        <w:t>24</w:t>
      </w:r>
      <w:r w:rsidR="000D7967" w:rsidRPr="000D7967">
        <w:rPr>
          <w:rFonts w:ascii="SimSun" w:eastAsia="SimSun" w:hAnsi="SimSun" w:cs="SimSun" w:hint="eastAsia"/>
          <w:color w:val="000000"/>
          <w:lang w:eastAsia="zh-CN"/>
        </w:rPr>
        <w:t>小时，并允许用户请求下载缓存的消息；</w:t>
      </w:r>
    </w:p>
    <w:p w14:paraId="152E8700" w14:textId="2A47936B"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(8)</w:t>
      </w:r>
      <w:r w:rsidRPr="008F6F23">
        <w:rPr>
          <w:rFonts w:eastAsia="Times New Roman" w:cs="Times New Roman"/>
          <w:color w:val="000000"/>
          <w:lang w:eastAsia="zh-CN"/>
        </w:rPr>
        <w:tab/>
      </w:r>
      <w:r w:rsidR="008C6415" w:rsidRPr="008C6415">
        <w:rPr>
          <w:rFonts w:eastAsia="Times New Roman" w:cs="Times New Roman"/>
          <w:lang w:eastAsia="zh-CN"/>
        </w:rPr>
        <w:t>WIS 2.0</w:t>
      </w:r>
      <w:r w:rsidR="008C6415" w:rsidRPr="008C6415">
        <w:rPr>
          <w:rFonts w:ascii="SimSun" w:eastAsia="SimSun" w:hAnsi="SimSun" w:cs="SimSun" w:hint="eastAsia"/>
          <w:lang w:eastAsia="zh-CN"/>
        </w:rPr>
        <w:t>采用了提供者和消费者之间的直接数据交换，并逐步取消使用路由表和公告标题；</w:t>
      </w:r>
    </w:p>
    <w:p w14:paraId="34FDB689" w14:textId="7AFA15C8" w:rsidR="00BB2508" w:rsidRPr="008F6F23" w:rsidRDefault="00BB2508" w:rsidP="00EB3D8E">
      <w:pPr>
        <w:tabs>
          <w:tab w:val="clear" w:pos="1134"/>
        </w:tabs>
        <w:spacing w:before="240" w:after="240"/>
        <w:ind w:left="567" w:hanging="567"/>
        <w:jc w:val="left"/>
        <w:rPr>
          <w:rFonts w:eastAsia="Times New Roman" w:cs="Times New Roman"/>
          <w:color w:val="000000"/>
          <w:lang w:eastAsia="zh-CN"/>
        </w:rPr>
      </w:pPr>
      <w:r w:rsidRPr="008F6F23">
        <w:rPr>
          <w:rFonts w:eastAsia="Times New Roman" w:cs="Times New Roman"/>
          <w:color w:val="000000"/>
          <w:lang w:eastAsia="zh-CN"/>
        </w:rPr>
        <w:t>(9)</w:t>
      </w:r>
      <w:r w:rsidRPr="008F6F23">
        <w:rPr>
          <w:rFonts w:eastAsia="Times New Roman" w:cs="Times New Roman"/>
          <w:color w:val="000000"/>
          <w:lang w:eastAsia="zh-CN"/>
        </w:rPr>
        <w:tab/>
      </w:r>
      <w:r w:rsidR="008C6415" w:rsidRPr="008C6415">
        <w:rPr>
          <w:rFonts w:eastAsia="Times New Roman" w:cs="Times New Roman"/>
          <w:lang w:eastAsia="zh-CN"/>
        </w:rPr>
        <w:t>WIS 2.0</w:t>
      </w:r>
      <w:r w:rsidR="008C6415" w:rsidRPr="008C6415">
        <w:rPr>
          <w:rFonts w:ascii="SimSun" w:eastAsia="SimSun" w:hAnsi="SimSun" w:cs="SimSun" w:hint="eastAsia"/>
          <w:lang w:eastAsia="zh-CN"/>
        </w:rPr>
        <w:t>提供了一个包含元数据的目录，描述了数据和为访问该数据提供的服务；</w:t>
      </w:r>
    </w:p>
    <w:p w14:paraId="04506DB4" w14:textId="67E8CB14" w:rsidR="00BB2508" w:rsidRPr="008F6F23" w:rsidRDefault="00BB2508" w:rsidP="00EB3D8E">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(10)</w:t>
      </w:r>
      <w:r w:rsidRPr="008F6F23">
        <w:rPr>
          <w:rFonts w:eastAsia="Times New Roman" w:cs="Times New Roman"/>
          <w:lang w:eastAsia="zh-CN"/>
        </w:rPr>
        <w:tab/>
      </w:r>
      <w:r w:rsidR="00E21B0B" w:rsidRPr="00E21B0B">
        <w:rPr>
          <w:rFonts w:eastAsia="Times New Roman" w:cs="Times New Roman"/>
          <w:lang w:eastAsia="zh-CN"/>
        </w:rPr>
        <w:t>WIS 2.0</w:t>
      </w:r>
      <w:r w:rsidR="00E21B0B" w:rsidRPr="00E21B0B">
        <w:rPr>
          <w:rFonts w:ascii="SimSun" w:eastAsia="SimSun" w:hAnsi="SimSun" w:cs="SimSun" w:hint="eastAsia"/>
          <w:lang w:eastAsia="zh-CN"/>
        </w:rPr>
        <w:t>鼓励数据提供者发布描述其数据和网络服务的元数据，可以被商业搜索引擎收录。</w:t>
      </w:r>
    </w:p>
    <w:p w14:paraId="1C8D5441" w14:textId="20F7D332" w:rsidR="00BB2508" w:rsidRPr="007965FF" w:rsidRDefault="00E21B0B" w:rsidP="007965FF">
      <w:pPr>
        <w:tabs>
          <w:tab w:val="clear" w:pos="1134"/>
        </w:tabs>
        <w:spacing w:before="240"/>
        <w:ind w:left="567" w:hanging="567"/>
        <w:jc w:val="left"/>
        <w:rPr>
          <w:rFonts w:eastAsia="Times New Roman" w:cs="Times New Roman"/>
          <w:i/>
          <w:iCs/>
          <w:lang w:eastAsia="zh-CN"/>
        </w:rPr>
      </w:pPr>
      <w:r>
        <w:rPr>
          <w:rFonts w:ascii="SimSun" w:eastAsia="SimSun" w:hAnsi="SimSun" w:cs="SimSun" w:hint="eastAsia"/>
          <w:i/>
          <w:iCs/>
          <w:lang w:eastAsia="zh-CN"/>
        </w:rPr>
        <w:t>注：</w:t>
      </w:r>
      <w:r w:rsidR="00BB2508" w:rsidRPr="007965FF">
        <w:rPr>
          <w:rFonts w:eastAsia="Times New Roman" w:cs="Times New Roman"/>
          <w:i/>
          <w:iCs/>
          <w:lang w:eastAsia="zh-CN"/>
        </w:rPr>
        <w:t xml:space="preserve"> </w:t>
      </w:r>
      <w:r w:rsidRPr="00E21B0B">
        <w:rPr>
          <w:rFonts w:ascii="SimSun" w:eastAsia="SimSun" w:hAnsi="SimSun" w:cs="SimSun" w:hint="eastAsia"/>
          <w:i/>
          <w:iCs/>
          <w:lang w:eastAsia="zh-CN"/>
        </w:rPr>
        <w:t>本手册的附录</w:t>
      </w:r>
      <w:r w:rsidRPr="00E21B0B">
        <w:rPr>
          <w:rFonts w:eastAsia="Times New Roman" w:cs="Times New Roman"/>
          <w:i/>
          <w:iCs/>
          <w:lang w:eastAsia="zh-CN"/>
        </w:rPr>
        <w:t>A</w:t>
      </w:r>
      <w:r w:rsidRPr="00E21B0B">
        <w:rPr>
          <w:rFonts w:ascii="SimSun" w:eastAsia="SimSun" w:hAnsi="SimSun" w:cs="SimSun" w:hint="eastAsia"/>
          <w:i/>
          <w:iCs/>
          <w:lang w:eastAsia="zh-CN"/>
        </w:rPr>
        <w:t>进一步阐述了</w:t>
      </w:r>
      <w:r w:rsidRPr="00E21B0B">
        <w:rPr>
          <w:rFonts w:eastAsia="Times New Roman" w:cs="Times New Roman"/>
          <w:i/>
          <w:iCs/>
          <w:lang w:eastAsia="zh-CN"/>
        </w:rPr>
        <w:t>WIS 2.0</w:t>
      </w:r>
      <w:r w:rsidRPr="00E21B0B">
        <w:rPr>
          <w:rFonts w:ascii="SimSun" w:eastAsia="SimSun" w:hAnsi="SimSun" w:cs="SimSun" w:hint="eastAsia"/>
          <w:i/>
          <w:iCs/>
          <w:lang w:eastAsia="zh-CN"/>
        </w:rPr>
        <w:t>的原则。</w:t>
      </w:r>
      <w:r w:rsidR="00BB2508" w:rsidRPr="007965FF">
        <w:rPr>
          <w:rFonts w:eastAsia="Times New Roman" w:cs="Times New Roman"/>
          <w:i/>
          <w:iCs/>
          <w:lang w:eastAsia="zh-CN"/>
        </w:rPr>
        <w:t xml:space="preserve">  </w:t>
      </w:r>
    </w:p>
    <w:p w14:paraId="74E60E7D" w14:textId="2FE71498" w:rsidR="00BB2508" w:rsidRPr="007965FF" w:rsidRDefault="00E21B0B" w:rsidP="007965FF">
      <w:pPr>
        <w:tabs>
          <w:tab w:val="clear" w:pos="1134"/>
        </w:tabs>
        <w:spacing w:before="120"/>
        <w:ind w:left="567" w:hanging="567"/>
        <w:jc w:val="left"/>
        <w:rPr>
          <w:rFonts w:eastAsia="Times New Roman" w:cs="Times New Roman"/>
          <w:i/>
          <w:iCs/>
          <w:color w:val="0000FF"/>
          <w:lang w:eastAsia="zh-CN"/>
        </w:rPr>
      </w:pPr>
      <w:r>
        <w:rPr>
          <w:rFonts w:ascii="SimSun" w:eastAsia="SimSun" w:hAnsi="SimSun" w:cs="SimSun" w:hint="eastAsia"/>
          <w:i/>
          <w:iCs/>
          <w:lang w:eastAsia="zh-CN"/>
        </w:rPr>
        <w:t>注：</w:t>
      </w:r>
      <w:r w:rsidR="00BB2508" w:rsidRPr="007965FF">
        <w:rPr>
          <w:rFonts w:eastAsia="Times New Roman" w:cs="Times New Roman"/>
          <w:i/>
          <w:iCs/>
          <w:lang w:eastAsia="zh-CN"/>
        </w:rPr>
        <w:t xml:space="preserve"> </w:t>
      </w:r>
      <w:r w:rsidRPr="00E21B0B">
        <w:rPr>
          <w:rFonts w:ascii="SimSun" w:eastAsia="SimSun" w:hAnsi="SimSun" w:cs="SimSun" w:hint="eastAsia"/>
          <w:i/>
          <w:iCs/>
          <w:lang w:eastAsia="zh-CN"/>
        </w:rPr>
        <w:t>关于</w:t>
      </w:r>
      <w:r w:rsidRPr="00E21B0B">
        <w:rPr>
          <w:rFonts w:eastAsia="Times New Roman" w:cs="Times New Roman"/>
          <w:i/>
          <w:iCs/>
          <w:lang w:eastAsia="zh-CN"/>
        </w:rPr>
        <w:t>WIS 2.0</w:t>
      </w:r>
      <w:r w:rsidRPr="00E21B0B">
        <w:rPr>
          <w:rFonts w:ascii="SimSun" w:eastAsia="SimSun" w:hAnsi="SimSun" w:cs="SimSun" w:hint="eastAsia"/>
          <w:i/>
          <w:iCs/>
          <w:lang w:eastAsia="zh-CN"/>
        </w:rPr>
        <w:t>技术规范的更多信息，请参见</w:t>
      </w:r>
      <w:hyperlink r:id="rId26"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sidR="00BB2508" w:rsidRPr="007965FF">
        <w:rPr>
          <w:rFonts w:eastAsia="Times New Roman" w:cs="Times New Roman"/>
          <w:i/>
          <w:iCs/>
          <w:color w:val="0000FF"/>
          <w:lang w:eastAsia="zh-CN"/>
        </w:rPr>
        <w:t xml:space="preserve"> </w:t>
      </w:r>
    </w:p>
    <w:p w14:paraId="38C6B930" w14:textId="7B9006EA" w:rsidR="00BB2508" w:rsidRPr="007965FF" w:rsidRDefault="00E21B0B" w:rsidP="007965FF">
      <w:pPr>
        <w:tabs>
          <w:tab w:val="clear" w:pos="1134"/>
        </w:tabs>
        <w:spacing w:before="120"/>
        <w:ind w:left="567" w:hanging="567"/>
        <w:jc w:val="left"/>
        <w:rPr>
          <w:rFonts w:eastAsia="Times New Roman" w:cs="Times New Roman"/>
          <w:i/>
          <w:iCs/>
          <w:lang w:eastAsia="zh-CN"/>
        </w:rPr>
      </w:pPr>
      <w:r>
        <w:rPr>
          <w:rFonts w:ascii="SimSun" w:eastAsia="SimSun" w:hAnsi="SimSun" w:cs="SimSun" w:hint="eastAsia"/>
          <w:i/>
          <w:iCs/>
          <w:lang w:eastAsia="zh-CN"/>
        </w:rPr>
        <w:t>注：</w:t>
      </w:r>
      <w:r w:rsidRPr="00E21B0B">
        <w:rPr>
          <w:rFonts w:ascii="SimSun" w:eastAsia="SimSun" w:hAnsi="SimSun" w:cs="SimSun" w:hint="eastAsia"/>
          <w:i/>
          <w:iCs/>
          <w:lang w:eastAsia="zh-CN"/>
        </w:rPr>
        <w:t>关于向</w:t>
      </w:r>
      <w:r w:rsidRPr="00E21B0B">
        <w:rPr>
          <w:rFonts w:ascii="SimSun" w:eastAsia="SimSun" w:hAnsi="SimSun" w:cs="SimSun"/>
          <w:i/>
          <w:iCs/>
          <w:lang w:eastAsia="zh-CN"/>
        </w:rPr>
        <w:t>WIS 2.0</w:t>
      </w:r>
      <w:r w:rsidRPr="00E21B0B">
        <w:rPr>
          <w:rFonts w:ascii="SimSun" w:eastAsia="SimSun" w:hAnsi="SimSun" w:cs="SimSun" w:hint="eastAsia"/>
          <w:i/>
          <w:iCs/>
          <w:lang w:eastAsia="zh-CN"/>
        </w:rPr>
        <w:t>过渡计划的更多信息，请参见</w:t>
      </w:r>
      <w:hyperlink r:id="rId27" w:history="1">
        <w:r w:rsidRPr="00E21B0B">
          <w:rPr>
            <w:rStyle w:val="Hyperlink"/>
            <w:rFonts w:ascii="SimSun" w:eastAsia="SimSun" w:hAnsi="SimSun" w:cs="SimSun" w:hint="eastAsia"/>
            <w:i/>
            <w:iCs/>
            <w:lang w:eastAsia="zh-CN"/>
          </w:rPr>
          <w:t>《从</w:t>
        </w:r>
        <w:r w:rsidRPr="00E21B0B">
          <w:rPr>
            <w:rStyle w:val="Hyperlink"/>
            <w:rFonts w:ascii="SimSun" w:eastAsia="SimSun" w:hAnsi="SimSun" w:cs="SimSun"/>
            <w:i/>
            <w:iCs/>
            <w:lang w:eastAsia="zh-CN"/>
          </w:rPr>
          <w:t>GTS</w:t>
        </w:r>
        <w:r w:rsidRPr="00E21B0B">
          <w:rPr>
            <w:rStyle w:val="Hyperlink"/>
            <w:rFonts w:ascii="SimSun" w:eastAsia="SimSun" w:hAnsi="SimSun" w:cs="SimSun" w:hint="eastAsia"/>
            <w:i/>
            <w:iCs/>
            <w:lang w:eastAsia="zh-CN"/>
          </w:rPr>
          <w:t>过渡到</w:t>
        </w:r>
        <w:r w:rsidRPr="00E21B0B">
          <w:rPr>
            <w:rStyle w:val="Hyperlink"/>
            <w:rFonts w:ascii="SimSun" w:eastAsia="SimSun" w:hAnsi="SimSun" w:cs="SimSun"/>
            <w:i/>
            <w:iCs/>
            <w:lang w:eastAsia="zh-CN"/>
          </w:rPr>
          <w:t>WIS 2.0</w:t>
        </w:r>
        <w:r w:rsidRPr="00E21B0B">
          <w:rPr>
            <w:rStyle w:val="Hyperlink"/>
            <w:rFonts w:ascii="SimSun" w:eastAsia="SimSun" w:hAnsi="SimSun" w:cs="SimSun" w:hint="eastAsia"/>
            <w:i/>
            <w:iCs/>
            <w:lang w:eastAsia="zh-CN"/>
          </w:rPr>
          <w:t>的指导意见》</w:t>
        </w:r>
      </w:hyperlink>
      <w:r w:rsidR="00BB2508" w:rsidRPr="007965FF">
        <w:rPr>
          <w:rFonts w:eastAsia="Times New Roman" w:cs="Times New Roman"/>
          <w:i/>
          <w:iCs/>
          <w:lang w:eastAsia="zh-CN"/>
        </w:rPr>
        <w:t xml:space="preserve"> </w:t>
      </w:r>
    </w:p>
    <w:p w14:paraId="3ABB2FF1" w14:textId="40AC4F86" w:rsidR="00BB2508" w:rsidRPr="008F6F23" w:rsidRDefault="00BB2508" w:rsidP="00E60F72">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1.2</w:t>
      </w:r>
      <w:r w:rsidRPr="008F6F23">
        <w:rPr>
          <w:rFonts w:eastAsiaTheme="minorHAnsi" w:cstheme="majorBidi"/>
          <w:b/>
          <w:bCs/>
          <w:caps/>
          <w:color w:val="000000" w:themeColor="text1"/>
          <w:lang w:eastAsia="zh-TW"/>
        </w:rPr>
        <w:tab/>
      </w:r>
      <w:r w:rsidR="005A0B6D" w:rsidRPr="005A0B6D">
        <w:rPr>
          <w:rFonts w:eastAsiaTheme="minorHAnsi" w:cstheme="majorBidi"/>
          <w:b/>
          <w:bCs/>
          <w:caps/>
          <w:color w:val="000000" w:themeColor="text1"/>
          <w:lang w:eastAsia="zh-TW"/>
        </w:rPr>
        <w:t>WIS</w:t>
      </w:r>
      <w:r w:rsidR="005A0B6D" w:rsidRPr="005A0B6D">
        <w:rPr>
          <w:rFonts w:ascii="Microsoft YaHei" w:eastAsia="Microsoft YaHei" w:hAnsi="Microsoft YaHei" w:cs="SimSun" w:hint="eastAsia"/>
          <w:b/>
          <w:bCs/>
          <w:caps/>
          <w:color w:val="000000" w:themeColor="text1"/>
          <w:lang w:eastAsia="zh-TW"/>
        </w:rPr>
        <w:t>的组织结构</w:t>
      </w:r>
    </w:p>
    <w:p w14:paraId="3A2B11A9" w14:textId="5C3BE7EA" w:rsidR="00BB2508" w:rsidRPr="008F6F23" w:rsidRDefault="00BB2508" w:rsidP="00E60F72">
      <w:pPr>
        <w:keepNext/>
        <w:keepLines/>
        <w:tabs>
          <w:tab w:val="clear" w:pos="1134"/>
        </w:tabs>
        <w:spacing w:before="240" w:after="240"/>
        <w:jc w:val="left"/>
        <w:rPr>
          <w:rFonts w:eastAsia="Times New Roman" w:cs="Times New Roman"/>
          <w:lang w:eastAsia="zh-CN"/>
        </w:rPr>
      </w:pPr>
      <w:r w:rsidRPr="008F6F23">
        <w:rPr>
          <w:rFonts w:eastAsia="Times New Roman" w:cs="Times New Roman"/>
          <w:lang w:eastAsia="zh-CN"/>
        </w:rPr>
        <w:t>1.2.1</w:t>
      </w:r>
      <w:r w:rsidRPr="008F6F23">
        <w:rPr>
          <w:rFonts w:eastAsia="Times New Roman" w:cs="Times New Roman"/>
          <w:lang w:eastAsia="zh-CN"/>
        </w:rPr>
        <w:tab/>
      </w:r>
      <w:r w:rsidR="005A0B6D" w:rsidRPr="005A0B6D">
        <w:rPr>
          <w:rFonts w:ascii="SimSun" w:eastAsia="SimSun" w:hAnsi="SimSun" w:cs="SimSun" w:hint="eastAsia"/>
          <w:lang w:eastAsia="zh-CN"/>
        </w:rPr>
        <w:t>根据《技术规则》（</w:t>
      </w:r>
      <w:r w:rsidR="005A0B6D" w:rsidRPr="005A0B6D">
        <w:rPr>
          <w:rFonts w:eastAsia="Times New Roman" w:cs="Times New Roman"/>
          <w:lang w:eastAsia="zh-CN"/>
        </w:rPr>
        <w:t>WMO-No.49</w:t>
      </w:r>
      <w:r w:rsidR="005A0B6D" w:rsidRPr="005A0B6D">
        <w:rPr>
          <w:rFonts w:ascii="SimSun" w:eastAsia="SimSun" w:hAnsi="SimSun" w:cs="SimSun" w:hint="eastAsia"/>
          <w:lang w:eastAsia="zh-CN"/>
        </w:rPr>
        <w:t>）第一卷第二部分</w:t>
      </w:r>
      <w:r w:rsidR="005A0B6D" w:rsidRPr="005A0B6D">
        <w:rPr>
          <w:rFonts w:eastAsia="Times New Roman" w:cs="Times New Roman"/>
          <w:lang w:eastAsia="zh-CN"/>
        </w:rPr>
        <w:t>1.3.2</w:t>
      </w:r>
      <w:r w:rsidR="005A0B6D" w:rsidRPr="005A0B6D">
        <w:rPr>
          <w:rFonts w:ascii="SimSun" w:eastAsia="SimSun" w:hAnsi="SimSun" w:cs="SimSun" w:hint="eastAsia"/>
          <w:lang w:eastAsia="zh-CN"/>
        </w:rPr>
        <w:t>的规定，由</w:t>
      </w:r>
      <w:r w:rsidR="005A0B6D" w:rsidRPr="005A0B6D">
        <w:rPr>
          <w:rFonts w:eastAsia="Times New Roman" w:cs="Times New Roman"/>
          <w:lang w:eastAsia="zh-CN"/>
        </w:rPr>
        <w:t>WMO</w:t>
      </w:r>
      <w:r w:rsidR="005A0B6D" w:rsidRPr="005A0B6D">
        <w:rPr>
          <w:rFonts w:ascii="SimSun" w:eastAsia="SimSun" w:hAnsi="SimSun" w:cs="SimSun" w:hint="eastAsia"/>
          <w:lang w:eastAsia="zh-CN"/>
        </w:rPr>
        <w:t>会员及其合作组织运行的中心应被归入构成</w:t>
      </w:r>
      <w:r w:rsidR="005A0B6D" w:rsidRPr="005A0B6D">
        <w:rPr>
          <w:rFonts w:eastAsia="Times New Roman" w:cs="Times New Roman"/>
          <w:lang w:eastAsia="zh-CN"/>
        </w:rPr>
        <w:t>WIS</w:t>
      </w:r>
      <w:r w:rsidR="005A0B6D" w:rsidRPr="005A0B6D">
        <w:rPr>
          <w:rFonts w:ascii="SimSun" w:eastAsia="SimSun" w:hAnsi="SimSun" w:cs="SimSun" w:hint="eastAsia"/>
          <w:lang w:eastAsia="zh-CN"/>
        </w:rPr>
        <w:t>核心基础设施的三类</w:t>
      </w:r>
      <w:r w:rsidR="005A0B6D" w:rsidRPr="005A0B6D">
        <w:rPr>
          <w:rFonts w:eastAsia="Times New Roman" w:cs="Times New Roman"/>
          <w:lang w:eastAsia="zh-CN"/>
        </w:rPr>
        <w:t>WIS</w:t>
      </w:r>
      <w:r w:rsidR="005A0B6D" w:rsidRPr="005A0B6D">
        <w:rPr>
          <w:rFonts w:ascii="SimSun" w:eastAsia="SimSun" w:hAnsi="SimSun" w:cs="SimSun" w:hint="eastAsia"/>
          <w:lang w:eastAsia="zh-CN"/>
        </w:rPr>
        <w:t>中心之一：</w:t>
      </w:r>
    </w:p>
    <w:p w14:paraId="21514375" w14:textId="14070FA0" w:rsidR="00BB2508" w:rsidRPr="008B1F32" w:rsidRDefault="00BB2508" w:rsidP="00E60F72">
      <w:pPr>
        <w:keepNext/>
        <w:keepLines/>
        <w:tabs>
          <w:tab w:val="clear" w:pos="1134"/>
        </w:tabs>
        <w:spacing w:before="240" w:after="240"/>
        <w:ind w:left="567" w:hanging="567"/>
        <w:jc w:val="left"/>
        <w:rPr>
          <w:rFonts w:eastAsia="Times New Roman" w:cs="Times New Roman"/>
          <w:color w:val="000000"/>
          <w:lang w:eastAsia="zh-CN"/>
        </w:rPr>
      </w:pPr>
      <w:r w:rsidRPr="008B1F32">
        <w:rPr>
          <w:rFonts w:eastAsia="Times New Roman" w:cs="Times New Roman"/>
          <w:color w:val="000000"/>
          <w:lang w:eastAsia="zh-CN"/>
        </w:rPr>
        <w:t>(a)</w:t>
      </w:r>
      <w:r w:rsidRPr="008B1F32">
        <w:rPr>
          <w:rFonts w:eastAsia="Times New Roman" w:cs="Times New Roman"/>
          <w:color w:val="000000"/>
          <w:lang w:eastAsia="zh-CN"/>
        </w:rPr>
        <w:tab/>
      </w:r>
      <w:r w:rsidR="000D7967">
        <w:rPr>
          <w:rFonts w:ascii="SimSun" w:eastAsia="SimSun" w:hAnsi="SimSun" w:cs="SimSun" w:hint="eastAsia"/>
          <w:color w:val="000000"/>
          <w:lang w:eastAsia="zh-CN"/>
        </w:rPr>
        <w:t>全球信息系统中心（</w:t>
      </w:r>
      <w:r w:rsidR="000D7967" w:rsidRPr="008B1F32">
        <w:rPr>
          <w:rFonts w:eastAsia="Times New Roman" w:cs="Times New Roman"/>
          <w:color w:val="000000"/>
          <w:lang w:eastAsia="zh-CN"/>
        </w:rPr>
        <w:t>GISC</w:t>
      </w:r>
      <w:r w:rsidR="000D7967">
        <w:rPr>
          <w:rFonts w:ascii="SimSun" w:eastAsia="SimSun" w:hAnsi="SimSun" w:cs="SimSun" w:hint="eastAsia"/>
          <w:color w:val="000000"/>
          <w:lang w:eastAsia="zh-CN"/>
        </w:rPr>
        <w:t>）；</w:t>
      </w:r>
    </w:p>
    <w:p w14:paraId="4595A8C9" w14:textId="57BB0467" w:rsidR="00BB2508" w:rsidRPr="008F6F23" w:rsidRDefault="00BB2508"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(b)</w:t>
      </w:r>
      <w:r w:rsidRPr="008F6F23">
        <w:rPr>
          <w:rFonts w:eastAsia="Times New Roman" w:cs="Times New Roman"/>
          <w:lang w:eastAsia="zh-CN"/>
        </w:rPr>
        <w:tab/>
      </w:r>
      <w:r w:rsidR="000D7967">
        <w:rPr>
          <w:rFonts w:ascii="SimSun" w:eastAsia="SimSun" w:hAnsi="SimSun" w:cs="SimSun" w:hint="eastAsia"/>
          <w:lang w:eastAsia="zh-CN"/>
        </w:rPr>
        <w:t>数据收集或制作中心（</w:t>
      </w:r>
      <w:r w:rsidR="000D7967" w:rsidRPr="008F6F23">
        <w:rPr>
          <w:rFonts w:eastAsia="Times New Roman" w:cs="Times New Roman"/>
          <w:lang w:eastAsia="zh-CN"/>
        </w:rPr>
        <w:t>DCPC</w:t>
      </w:r>
      <w:r w:rsidR="000D7967">
        <w:rPr>
          <w:rFonts w:ascii="SimSun" w:eastAsia="SimSun" w:hAnsi="SimSun" w:cs="SimSun" w:hint="eastAsia"/>
          <w:lang w:eastAsia="zh-CN"/>
        </w:rPr>
        <w:t>）；</w:t>
      </w:r>
    </w:p>
    <w:p w14:paraId="1978F339" w14:textId="7319CB14" w:rsidR="00BB2508" w:rsidRPr="008F6F23" w:rsidRDefault="00BB2508"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r>
      <w:r w:rsidR="000D7967">
        <w:rPr>
          <w:rFonts w:ascii="SimSun" w:eastAsia="SimSun" w:hAnsi="SimSun" w:cs="SimSun" w:hint="eastAsia"/>
          <w:lang w:eastAsia="zh-CN"/>
        </w:rPr>
        <w:t>国家中心（</w:t>
      </w:r>
      <w:r w:rsidR="000D7967" w:rsidRPr="008F6F23">
        <w:rPr>
          <w:rFonts w:eastAsia="Times New Roman" w:cs="Times New Roman"/>
          <w:lang w:eastAsia="zh-CN"/>
        </w:rPr>
        <w:t>NC</w:t>
      </w:r>
      <w:r w:rsidR="000D7967">
        <w:rPr>
          <w:rFonts w:ascii="SimSun" w:eastAsia="SimSun" w:hAnsi="SimSun" w:cs="SimSun" w:hint="eastAsia"/>
          <w:lang w:eastAsia="zh-CN"/>
        </w:rPr>
        <w:t>）。</w:t>
      </w:r>
    </w:p>
    <w:p w14:paraId="5017A121" w14:textId="193A3B5D" w:rsidR="00BB2508" w:rsidRPr="008F6F23" w:rsidRDefault="00BB2508"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1.2.2 </w:t>
      </w:r>
      <w:r w:rsidRPr="008F6F23">
        <w:rPr>
          <w:rFonts w:eastAsia="Times New Roman" w:cs="Times New Roman"/>
          <w:lang w:eastAsia="zh-CN"/>
        </w:rPr>
        <w:tab/>
      </w:r>
      <w:r w:rsidR="00415BBF" w:rsidRPr="00415BBF">
        <w:rPr>
          <w:rFonts w:eastAsia="Times New Roman" w:cs="Times New Roman"/>
          <w:lang w:eastAsia="zh-CN"/>
        </w:rPr>
        <w:t>NC</w:t>
      </w:r>
      <w:r w:rsidR="00415BBF" w:rsidRPr="00415BBF">
        <w:rPr>
          <w:rFonts w:ascii="SimSun" w:eastAsia="SimSun" w:hAnsi="SimSun" w:cs="SimSun" w:hint="eastAsia"/>
          <w:lang w:eastAsia="zh-CN"/>
        </w:rPr>
        <w:t>和</w:t>
      </w:r>
      <w:r w:rsidR="00415BBF" w:rsidRPr="00415BBF">
        <w:rPr>
          <w:rFonts w:eastAsia="Times New Roman" w:cs="Times New Roman"/>
          <w:lang w:eastAsia="zh-CN"/>
        </w:rPr>
        <w:t>DCPC</w:t>
      </w:r>
      <w:r w:rsidR="00415BBF" w:rsidRPr="00415BBF">
        <w:rPr>
          <w:rFonts w:ascii="SimSun" w:eastAsia="SimSun" w:hAnsi="SimSun" w:cs="SimSun" w:hint="eastAsia"/>
          <w:lang w:eastAsia="zh-CN"/>
        </w:rPr>
        <w:t>负责使用被称为</w:t>
      </w:r>
      <w:r w:rsidR="00415BBF" w:rsidRPr="00415BBF">
        <w:rPr>
          <w:rFonts w:eastAsia="Times New Roman" w:cs="Times New Roman"/>
          <w:lang w:eastAsia="zh-CN"/>
        </w:rPr>
        <w:t>WIS</w:t>
      </w:r>
      <w:r w:rsidR="00415BBF" w:rsidRPr="00415BBF">
        <w:rPr>
          <w:rFonts w:ascii="SimSun" w:eastAsia="SimSun" w:hAnsi="SimSun" w:cs="SimSun" w:hint="eastAsia"/>
          <w:lang w:eastAsia="zh-CN"/>
        </w:rPr>
        <w:t>节点的组件来发布数据和发现元数据。</w:t>
      </w:r>
    </w:p>
    <w:p w14:paraId="358D5D82" w14:textId="2BE863E2" w:rsidR="00BB2508" w:rsidRPr="008F6F23" w:rsidRDefault="00BB2508"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1.2.3 </w:t>
      </w:r>
      <w:r w:rsidRPr="008F6F23">
        <w:rPr>
          <w:rFonts w:eastAsia="Times New Roman" w:cs="Times New Roman"/>
          <w:lang w:eastAsia="zh-CN"/>
        </w:rPr>
        <w:tab/>
      </w:r>
      <w:r w:rsidR="006A0F39" w:rsidRPr="006A0F39">
        <w:rPr>
          <w:rFonts w:eastAsia="Times New Roman" w:cs="Times New Roman"/>
          <w:lang w:eastAsia="zh-CN"/>
        </w:rPr>
        <w:t>GISC</w:t>
      </w:r>
      <w:r w:rsidR="006A0F39" w:rsidRPr="006A0F39">
        <w:rPr>
          <w:rFonts w:ascii="SimSun" w:eastAsia="SimSun" w:hAnsi="SimSun" w:cs="SimSun" w:hint="eastAsia"/>
          <w:lang w:eastAsia="zh-CN"/>
        </w:rPr>
        <w:t>负责支持其</w:t>
      </w:r>
      <w:r w:rsidR="00A21FBC">
        <w:rPr>
          <w:rFonts w:ascii="SimSun" w:eastAsia="SimSun" w:hAnsi="SimSun" w:cs="SimSun" w:hint="eastAsia"/>
          <w:lang w:eastAsia="zh-CN"/>
        </w:rPr>
        <w:t>责任区</w:t>
      </w:r>
      <w:r w:rsidR="006A0F39" w:rsidRPr="006A0F39">
        <w:rPr>
          <w:rFonts w:ascii="SimSun" w:eastAsia="SimSun" w:hAnsi="SimSun" w:cs="SimSun" w:hint="eastAsia"/>
          <w:lang w:eastAsia="zh-CN"/>
        </w:rPr>
        <w:t>（</w:t>
      </w:r>
      <w:r w:rsidR="006A0F39" w:rsidRPr="006A0F39">
        <w:rPr>
          <w:rFonts w:eastAsia="Times New Roman" w:cs="Times New Roman"/>
          <w:lang w:eastAsia="zh-CN"/>
        </w:rPr>
        <w:t>AoR</w:t>
      </w:r>
      <w:r w:rsidR="006A0F39" w:rsidRPr="006A0F39">
        <w:rPr>
          <w:rFonts w:ascii="SimSun" w:eastAsia="SimSun" w:hAnsi="SimSun" w:cs="SimSun" w:hint="eastAsia"/>
          <w:lang w:eastAsia="zh-CN"/>
        </w:rPr>
        <w:t>）的</w:t>
      </w:r>
      <w:r w:rsidR="006A0F39" w:rsidRPr="006A0F39">
        <w:rPr>
          <w:rFonts w:eastAsia="Times New Roman" w:cs="Times New Roman"/>
          <w:lang w:eastAsia="zh-CN"/>
        </w:rPr>
        <w:t>WIS</w:t>
      </w:r>
      <w:r w:rsidR="006A0F39" w:rsidRPr="006A0F39">
        <w:rPr>
          <w:rFonts w:ascii="SimSun" w:eastAsia="SimSun" w:hAnsi="SimSun" w:cs="SimSun" w:hint="eastAsia"/>
          <w:lang w:eastAsia="zh-CN"/>
        </w:rPr>
        <w:t>中心，确保</w:t>
      </w:r>
      <w:r w:rsidR="006A0F39" w:rsidRPr="006A0F39">
        <w:rPr>
          <w:rFonts w:eastAsia="Times New Roman" w:cs="Times New Roman"/>
          <w:lang w:eastAsia="zh-CN"/>
        </w:rPr>
        <w:t>WIS</w:t>
      </w:r>
      <w:r w:rsidR="006A0F39" w:rsidRPr="006A0F39">
        <w:rPr>
          <w:rFonts w:ascii="SimSun" w:eastAsia="SimSun" w:hAnsi="SimSun" w:cs="SimSun" w:hint="eastAsia"/>
          <w:lang w:eastAsia="zh-CN"/>
        </w:rPr>
        <w:t>的有效运行。</w:t>
      </w:r>
    </w:p>
    <w:p w14:paraId="0B491AFF" w14:textId="4C6F4D67" w:rsidR="00BB2508" w:rsidRPr="008F6F23" w:rsidRDefault="00BB2508"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1.2.4 </w:t>
      </w:r>
      <w:r w:rsidRPr="008F6F23">
        <w:rPr>
          <w:rFonts w:eastAsia="Times New Roman" w:cs="Times New Roman"/>
          <w:lang w:eastAsia="zh-CN"/>
        </w:rPr>
        <w:tab/>
      </w:r>
      <w:r w:rsidR="006A0F39" w:rsidRPr="006A0F39">
        <w:rPr>
          <w:rFonts w:eastAsia="Times New Roman" w:cs="Times New Roman"/>
          <w:lang w:eastAsia="zh-CN"/>
        </w:rPr>
        <w:t>GISC</w:t>
      </w:r>
      <w:r w:rsidR="006A0F39" w:rsidRPr="006A0F39">
        <w:rPr>
          <w:rFonts w:ascii="SimSun" w:eastAsia="SimSun" w:hAnsi="SimSun" w:cs="SimSun" w:hint="eastAsia"/>
          <w:lang w:eastAsia="zh-CN"/>
        </w:rPr>
        <w:t>可以运行一个或多个</w:t>
      </w:r>
      <w:r w:rsidR="00274B65">
        <w:rPr>
          <w:rFonts w:ascii="SimSun" w:eastAsia="SimSun" w:hAnsi="SimSun" w:cs="SimSun" w:hint="eastAsia"/>
          <w:lang w:eastAsia="zh-CN"/>
        </w:rPr>
        <w:t>全局服务</w:t>
      </w:r>
      <w:r w:rsidR="006A0F39" w:rsidRPr="006A0F39">
        <w:rPr>
          <w:rFonts w:ascii="SimSun" w:eastAsia="SimSun" w:hAnsi="SimSun" w:cs="SimSun" w:hint="eastAsia"/>
          <w:lang w:eastAsia="zh-CN"/>
        </w:rPr>
        <w:t>，共同确保发现和访问所有区域内的数据。</w:t>
      </w:r>
      <w:r w:rsidRPr="008F6F23">
        <w:rPr>
          <w:rFonts w:eastAsia="Times New Roman" w:cs="Times New Roman"/>
          <w:lang w:eastAsia="zh-CN"/>
        </w:rPr>
        <w:t xml:space="preserve">   </w:t>
      </w:r>
    </w:p>
    <w:p w14:paraId="0E9D6927" w14:textId="12A9B8FE" w:rsidR="00BB2508" w:rsidRPr="008F6F23" w:rsidRDefault="00BB2508"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1.2.5</w:t>
      </w:r>
      <w:r w:rsidRPr="008F6F23">
        <w:rPr>
          <w:rFonts w:eastAsia="Times New Roman" w:cs="Times New Roman"/>
          <w:lang w:eastAsia="zh-CN"/>
        </w:rPr>
        <w:tab/>
        <w:t xml:space="preserve"> </w:t>
      </w:r>
      <w:r w:rsidR="00415BBF" w:rsidRPr="00415BBF">
        <w:rPr>
          <w:rFonts w:ascii="SimSun" w:eastAsia="SimSun" w:hAnsi="SimSun" w:cs="SimSun" w:hint="eastAsia"/>
          <w:lang w:eastAsia="zh-CN"/>
        </w:rPr>
        <w:t>各</w:t>
      </w:r>
      <w:r w:rsidR="00415BBF" w:rsidRPr="00415BBF">
        <w:rPr>
          <w:rFonts w:eastAsia="Times New Roman" w:cs="Times New Roman"/>
          <w:lang w:eastAsia="zh-CN"/>
        </w:rPr>
        <w:t>WMO</w:t>
      </w:r>
      <w:r w:rsidR="00415BBF" w:rsidRPr="00415BBF">
        <w:rPr>
          <w:rFonts w:ascii="SimSun" w:eastAsia="SimSun" w:hAnsi="SimSun" w:cs="SimSun" w:hint="eastAsia"/>
          <w:lang w:eastAsia="zh-CN"/>
        </w:rPr>
        <w:t>常任代表须负责对</w:t>
      </w:r>
      <w:r w:rsidR="00415BBF" w:rsidRPr="00415BBF">
        <w:rPr>
          <w:rFonts w:eastAsia="Times New Roman" w:cs="Times New Roman"/>
          <w:lang w:eastAsia="zh-CN"/>
        </w:rPr>
        <w:t>WIS</w:t>
      </w:r>
      <w:r w:rsidR="00415BBF" w:rsidRPr="00415BBF">
        <w:rPr>
          <w:rFonts w:ascii="SimSun" w:eastAsia="SimSun" w:hAnsi="SimSun" w:cs="SimSun" w:hint="eastAsia"/>
          <w:lang w:eastAsia="zh-CN"/>
        </w:rPr>
        <w:t>用户的授权。授权权限可委托管理。</w:t>
      </w:r>
    </w:p>
    <w:p w14:paraId="47D7BFB4" w14:textId="4CA8AA88" w:rsidR="00BB2508" w:rsidRPr="008B1F32" w:rsidRDefault="00BB2508"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1.2.6 </w:t>
      </w:r>
      <w:r w:rsidRPr="008F6F23">
        <w:rPr>
          <w:rFonts w:eastAsia="Times New Roman" w:cs="Times New Roman"/>
          <w:lang w:eastAsia="zh-CN"/>
        </w:rPr>
        <w:tab/>
      </w:r>
      <w:r w:rsidR="006A0F39" w:rsidRPr="006A0F39">
        <w:rPr>
          <w:rFonts w:eastAsia="Times New Roman" w:cs="Times New Roman"/>
          <w:lang w:eastAsia="zh-CN"/>
        </w:rPr>
        <w:t>WIS</w:t>
      </w:r>
      <w:r w:rsidR="006A0F39" w:rsidRPr="006A0F39">
        <w:rPr>
          <w:rFonts w:ascii="SimSun" w:eastAsia="SimSun" w:hAnsi="SimSun" w:cs="SimSun" w:hint="eastAsia"/>
          <w:lang w:eastAsia="zh-CN"/>
        </w:rPr>
        <w:t>中心（</w:t>
      </w:r>
      <w:r w:rsidR="006A0F39" w:rsidRPr="006A0F39">
        <w:rPr>
          <w:rFonts w:eastAsia="Times New Roman" w:cs="Times New Roman"/>
          <w:lang w:eastAsia="zh-CN"/>
        </w:rPr>
        <w:t>GISC</w:t>
      </w:r>
      <w:r w:rsidR="006A0F39" w:rsidRPr="006A0F39">
        <w:rPr>
          <w:rFonts w:ascii="SimSun" w:eastAsia="SimSun" w:hAnsi="SimSun" w:cs="SimSun" w:hint="eastAsia"/>
          <w:lang w:eastAsia="zh-CN"/>
        </w:rPr>
        <w:t>、</w:t>
      </w:r>
      <w:r w:rsidR="006A0F39" w:rsidRPr="006A0F39">
        <w:rPr>
          <w:rFonts w:eastAsia="Times New Roman" w:cs="Times New Roman"/>
          <w:lang w:eastAsia="zh-CN"/>
        </w:rPr>
        <w:t>DCPC</w:t>
      </w:r>
      <w:r w:rsidR="006A0F39" w:rsidRPr="006A0F39">
        <w:rPr>
          <w:rFonts w:ascii="SimSun" w:eastAsia="SimSun" w:hAnsi="SimSun" w:cs="SimSun" w:hint="eastAsia"/>
          <w:lang w:eastAsia="zh-CN"/>
        </w:rPr>
        <w:t>、</w:t>
      </w:r>
      <w:r w:rsidR="006A0F39" w:rsidRPr="006A0F39">
        <w:rPr>
          <w:rFonts w:eastAsia="Times New Roman" w:cs="Times New Roman"/>
          <w:lang w:eastAsia="zh-CN"/>
        </w:rPr>
        <w:t>NC</w:t>
      </w:r>
      <w:r w:rsidR="006A0F39" w:rsidRPr="006A0F39">
        <w:rPr>
          <w:rFonts w:ascii="SimSun" w:eastAsia="SimSun" w:hAnsi="SimSun" w:cs="SimSun" w:hint="eastAsia"/>
          <w:lang w:eastAsia="zh-CN"/>
        </w:rPr>
        <w:t>）、</w:t>
      </w:r>
      <w:r w:rsidR="006A0F39" w:rsidRPr="006A0F39">
        <w:rPr>
          <w:rFonts w:eastAsia="Times New Roman" w:cs="Times New Roman"/>
          <w:lang w:eastAsia="zh-CN"/>
        </w:rPr>
        <w:t>WIS</w:t>
      </w:r>
      <w:r w:rsidR="006A0F39" w:rsidRPr="006A0F39">
        <w:rPr>
          <w:rFonts w:ascii="SimSun" w:eastAsia="SimSun" w:hAnsi="SimSun" w:cs="SimSun" w:hint="eastAsia"/>
          <w:lang w:eastAsia="zh-CN"/>
        </w:rPr>
        <w:t>节点和</w:t>
      </w:r>
      <w:r w:rsidR="00274B65">
        <w:rPr>
          <w:rFonts w:ascii="SimSun" w:eastAsia="SimSun" w:hAnsi="SimSun" w:cs="SimSun" w:hint="eastAsia"/>
          <w:lang w:eastAsia="zh-CN"/>
        </w:rPr>
        <w:t>全局服务</w:t>
      </w:r>
      <w:r w:rsidR="006A0F39" w:rsidRPr="006A0F39">
        <w:rPr>
          <w:rFonts w:ascii="SimSun" w:eastAsia="SimSun" w:hAnsi="SimSun" w:cs="SimSun" w:hint="eastAsia"/>
          <w:lang w:eastAsia="zh-CN"/>
        </w:rPr>
        <w:t>的功能详见第三部分：</w:t>
      </w:r>
      <w:r w:rsidR="006A0F39" w:rsidRPr="006A0F39">
        <w:rPr>
          <w:rFonts w:eastAsia="Times New Roman" w:cs="Times New Roman"/>
          <w:lang w:eastAsia="zh-CN"/>
        </w:rPr>
        <w:t>WIS</w:t>
      </w:r>
      <w:r w:rsidR="006A0F39" w:rsidRPr="006A0F39">
        <w:rPr>
          <w:rFonts w:ascii="SimSun" w:eastAsia="SimSun" w:hAnsi="SimSun" w:cs="SimSun" w:hint="eastAsia"/>
          <w:lang w:eastAsia="zh-CN"/>
        </w:rPr>
        <w:t>的功能。</w:t>
      </w:r>
    </w:p>
    <w:p w14:paraId="3AE2419F" w14:textId="7F212BA6" w:rsidR="00BB2508" w:rsidRPr="008F6F23" w:rsidRDefault="00BB2508"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r>
      <w:r w:rsidR="006A0F39" w:rsidRPr="006A0F39">
        <w:rPr>
          <w:rFonts w:ascii="Microsoft YaHei" w:eastAsia="Microsoft YaHei" w:hAnsi="Microsoft YaHei" w:cs="SimSun" w:hint="eastAsia"/>
          <w:b/>
          <w:bCs/>
          <w:caps/>
          <w:color w:val="000000" w:themeColor="text1"/>
          <w:lang w:eastAsia="zh-TW"/>
        </w:rPr>
        <w:t>符合所需的</w:t>
      </w:r>
      <w:r w:rsidR="006A0F39" w:rsidRPr="006A0F39">
        <w:rPr>
          <w:rFonts w:ascii="Microsoft YaHei" w:eastAsia="Microsoft YaHei" w:hAnsi="Microsoft YaHei" w:cstheme="majorBidi"/>
          <w:b/>
          <w:bCs/>
          <w:caps/>
          <w:color w:val="000000" w:themeColor="text1"/>
          <w:lang w:eastAsia="zh-TW"/>
        </w:rPr>
        <w:t>WIS</w:t>
      </w:r>
      <w:r w:rsidR="006A0F39" w:rsidRPr="006A0F39">
        <w:rPr>
          <w:rFonts w:ascii="Microsoft YaHei" w:eastAsia="Microsoft YaHei" w:hAnsi="Microsoft YaHei" w:cs="SimSun" w:hint="eastAsia"/>
          <w:b/>
          <w:bCs/>
          <w:caps/>
          <w:color w:val="000000" w:themeColor="text1"/>
          <w:lang w:eastAsia="zh-TW"/>
        </w:rPr>
        <w:t>功能</w:t>
      </w:r>
    </w:p>
    <w:p w14:paraId="14FC3373" w14:textId="36C2FE84" w:rsidR="00BB2508" w:rsidRPr="008F6F23" w:rsidRDefault="00BB2508"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lastRenderedPageBreak/>
        <w:t xml:space="preserve">1.3.1 </w:t>
      </w:r>
      <w:r w:rsidRPr="008F6F23">
        <w:rPr>
          <w:rFonts w:eastAsia="Times New Roman" w:cs="Times New Roman"/>
          <w:lang w:eastAsia="zh-CN"/>
        </w:rPr>
        <w:tab/>
      </w:r>
      <w:r w:rsidR="00551E1B" w:rsidRPr="00551E1B">
        <w:rPr>
          <w:rFonts w:eastAsia="Times New Roman" w:cs="Times New Roman"/>
          <w:lang w:eastAsia="zh-CN"/>
        </w:rPr>
        <w:t>WIS</w:t>
      </w:r>
      <w:r w:rsidR="00551E1B" w:rsidRPr="00551E1B">
        <w:rPr>
          <w:rFonts w:ascii="SimSun" w:eastAsia="SimSun" w:hAnsi="SimSun" w:cs="SimSun" w:hint="eastAsia"/>
          <w:lang w:eastAsia="zh-CN"/>
        </w:rPr>
        <w:t>中心应遵守所要求的</w:t>
      </w:r>
      <w:r w:rsidR="00551E1B" w:rsidRPr="00551E1B">
        <w:rPr>
          <w:rFonts w:eastAsia="Times New Roman" w:cs="Times New Roman"/>
          <w:lang w:eastAsia="zh-CN"/>
        </w:rPr>
        <w:t>WIS</w:t>
      </w:r>
      <w:r w:rsidR="00551E1B" w:rsidRPr="00551E1B">
        <w:rPr>
          <w:rFonts w:ascii="SimSun" w:eastAsia="SimSun" w:hAnsi="SimSun" w:cs="SimSun" w:hint="eastAsia"/>
          <w:lang w:eastAsia="zh-CN"/>
        </w:rPr>
        <w:t>功能。本手册的第三和第四部分包含了关于</w:t>
      </w:r>
      <w:r w:rsidR="00551E1B" w:rsidRPr="00551E1B">
        <w:rPr>
          <w:rFonts w:eastAsia="Times New Roman" w:cs="Times New Roman"/>
          <w:lang w:eastAsia="zh-CN"/>
        </w:rPr>
        <w:t>WIS</w:t>
      </w:r>
      <w:r w:rsidR="00551E1B" w:rsidRPr="00551E1B">
        <w:rPr>
          <w:rFonts w:ascii="SimSun" w:eastAsia="SimSun" w:hAnsi="SimSun" w:cs="SimSun" w:hint="eastAsia"/>
          <w:lang w:eastAsia="zh-CN"/>
        </w:rPr>
        <w:t>功能的做法、程序和规范的说明。</w:t>
      </w:r>
      <w:r w:rsidRPr="008F6F23">
        <w:rPr>
          <w:rFonts w:eastAsia="Times New Roman" w:cs="Times New Roman"/>
          <w:lang w:eastAsia="zh-CN"/>
        </w:rPr>
        <w:t xml:space="preserve"> </w:t>
      </w:r>
    </w:p>
    <w:p w14:paraId="2A4E8F95" w14:textId="53F631ED" w:rsidR="00BB2508" w:rsidRPr="008F6F23" w:rsidRDefault="00551E1B" w:rsidP="00476167">
      <w:pPr>
        <w:tabs>
          <w:tab w:val="clear" w:pos="1134"/>
        </w:tabs>
        <w:spacing w:before="240" w:after="240"/>
        <w:jc w:val="left"/>
        <w:rPr>
          <w:rFonts w:eastAsia="Times New Roman" w:cs="Times New Roman"/>
          <w:i/>
          <w:lang w:eastAsia="zh-CN"/>
        </w:rPr>
      </w:pPr>
      <w:r>
        <w:rPr>
          <w:rFonts w:ascii="SimSun" w:eastAsia="SimSun" w:hAnsi="SimSun" w:cs="SimSun" w:hint="eastAsia"/>
          <w:i/>
          <w:lang w:eastAsia="zh-CN"/>
        </w:rPr>
        <w:t>注：</w:t>
      </w:r>
      <w:r w:rsidRPr="00551E1B">
        <w:rPr>
          <w:rFonts w:ascii="SimSun" w:eastAsia="SimSun" w:hAnsi="SimSun" w:cs="SimSun" w:hint="eastAsia"/>
          <w:i/>
          <w:lang w:eastAsia="zh-CN"/>
        </w:rPr>
        <w:t>有关</w:t>
      </w:r>
      <w:r w:rsidRPr="00551E1B">
        <w:rPr>
          <w:rFonts w:eastAsia="SimSun" w:cs="SimSun"/>
          <w:i/>
          <w:lang w:eastAsia="zh-CN"/>
        </w:rPr>
        <w:t>WIS</w:t>
      </w:r>
      <w:r w:rsidRPr="00551E1B">
        <w:rPr>
          <w:rFonts w:ascii="SimSun" w:eastAsia="SimSun" w:hAnsi="SimSun" w:cs="SimSun" w:hint="eastAsia"/>
          <w:i/>
          <w:lang w:eastAsia="zh-CN"/>
        </w:rPr>
        <w:t>功能的做法、程序和规格的补充信息，见</w:t>
      </w:r>
      <w:hyperlink r:id="rId28"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p>
    <w:p w14:paraId="22E70193" w14:textId="4265DE4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r>
      <w:r w:rsidR="006B5146" w:rsidRPr="006B5146">
        <w:rPr>
          <w:rFonts w:ascii="Microsoft YaHei" w:eastAsia="Microsoft YaHei" w:hAnsi="Microsoft YaHei" w:cstheme="majorBidi"/>
          <w:b/>
          <w:bCs/>
          <w:caps/>
          <w:color w:val="000000" w:themeColor="text1"/>
          <w:lang w:eastAsia="zh-TW"/>
        </w:rPr>
        <w:t>WIS</w:t>
      </w:r>
      <w:r w:rsidR="006B5146" w:rsidRPr="006B5146">
        <w:rPr>
          <w:rFonts w:ascii="Microsoft YaHei" w:eastAsia="Microsoft YaHei" w:hAnsi="Microsoft YaHei" w:cs="SimSun" w:hint="eastAsia"/>
          <w:b/>
          <w:bCs/>
          <w:caps/>
          <w:color w:val="000000" w:themeColor="text1"/>
          <w:lang w:eastAsia="zh-TW"/>
        </w:rPr>
        <w:t>中心之间的互动和协作</w:t>
      </w:r>
    </w:p>
    <w:p w14:paraId="133431F5" w14:textId="71C30115"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1.4.1 </w:t>
      </w:r>
      <w:r w:rsidRPr="008F6F23">
        <w:rPr>
          <w:rFonts w:eastAsia="Times New Roman" w:cs="Times New Roman"/>
          <w:lang w:eastAsia="zh-CN"/>
        </w:rPr>
        <w:tab/>
      </w:r>
      <w:r w:rsidR="006B5146" w:rsidRPr="006B5146">
        <w:rPr>
          <w:rFonts w:eastAsia="Times New Roman" w:cs="Times New Roman"/>
          <w:lang w:eastAsia="zh-CN"/>
        </w:rPr>
        <w:t>GISC</w:t>
      </w:r>
      <w:r w:rsidR="006B5146" w:rsidRPr="006B5146">
        <w:rPr>
          <w:rFonts w:ascii="SimSun" w:eastAsia="SimSun" w:hAnsi="SimSun" w:cs="SimSun" w:hint="eastAsia"/>
          <w:lang w:eastAsia="zh-CN"/>
        </w:rPr>
        <w:t>应共同确保有足够的</w:t>
      </w:r>
      <w:r w:rsidR="00274B65">
        <w:rPr>
          <w:rFonts w:ascii="SimSun" w:eastAsia="SimSun" w:hAnsi="SimSun" w:cs="SimSun" w:hint="eastAsia"/>
          <w:lang w:eastAsia="zh-CN"/>
        </w:rPr>
        <w:t>全局服务</w:t>
      </w:r>
      <w:r w:rsidR="009455B7">
        <w:rPr>
          <w:rFonts w:ascii="SimSun" w:eastAsia="SimSun" w:hAnsi="SimSun" w:cs="SimSun" w:hint="eastAsia"/>
          <w:lang w:eastAsia="zh-CN"/>
        </w:rPr>
        <w:t>实体</w:t>
      </w:r>
      <w:r w:rsidR="006B5146" w:rsidRPr="006B5146">
        <w:rPr>
          <w:rFonts w:ascii="SimSun" w:eastAsia="SimSun" w:hAnsi="SimSun" w:cs="SimSun" w:hint="eastAsia"/>
          <w:lang w:eastAsia="zh-CN"/>
        </w:rPr>
        <w:t>提供给所有区域的数据消费者，以确保高效和高度可用的数据发现和访问所有</w:t>
      </w:r>
      <w:r w:rsidR="006B5146" w:rsidRPr="006B5146">
        <w:rPr>
          <w:rFonts w:eastAsia="Times New Roman" w:cs="Times New Roman"/>
          <w:lang w:eastAsia="zh-CN"/>
        </w:rPr>
        <w:t>WIS</w:t>
      </w:r>
      <w:r w:rsidR="006B5146" w:rsidRPr="006B5146">
        <w:rPr>
          <w:rFonts w:ascii="SimSun" w:eastAsia="SimSun" w:hAnsi="SimSun" w:cs="SimSun" w:hint="eastAsia"/>
          <w:lang w:eastAsia="zh-CN"/>
        </w:rPr>
        <w:t>中心提供的数据。</w:t>
      </w:r>
      <w:r w:rsidRPr="008F6F23">
        <w:rPr>
          <w:rFonts w:eastAsia="Times New Roman" w:cs="Times New Roman"/>
          <w:lang w:eastAsia="zh-CN"/>
        </w:rPr>
        <w:t xml:space="preserve"> </w:t>
      </w:r>
    </w:p>
    <w:p w14:paraId="546D3767" w14:textId="195ACFB1"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1.4.2 </w:t>
      </w:r>
      <w:r w:rsidRPr="008F6F23">
        <w:rPr>
          <w:rFonts w:eastAsia="Times New Roman" w:cs="Times New Roman"/>
          <w:lang w:eastAsia="zh-CN"/>
        </w:rPr>
        <w:tab/>
      </w:r>
      <w:r w:rsidR="006749C8" w:rsidRPr="006749C8">
        <w:rPr>
          <w:rFonts w:eastAsia="Times New Roman" w:cs="Times New Roman"/>
          <w:lang w:eastAsia="zh-CN"/>
        </w:rPr>
        <w:t>GISC</w:t>
      </w:r>
      <w:r w:rsidR="006749C8" w:rsidRPr="006749C8">
        <w:rPr>
          <w:rFonts w:ascii="SimSun" w:eastAsia="SimSun" w:hAnsi="SimSun" w:cs="SimSun" w:hint="eastAsia"/>
          <w:lang w:eastAsia="zh-CN"/>
        </w:rPr>
        <w:t>应与其他</w:t>
      </w:r>
      <w:r w:rsidR="006749C8" w:rsidRPr="006749C8">
        <w:rPr>
          <w:rFonts w:eastAsia="Times New Roman" w:cs="Times New Roman"/>
          <w:lang w:eastAsia="zh-CN"/>
        </w:rPr>
        <w:t>GISC</w:t>
      </w:r>
      <w:r w:rsidR="006749C8" w:rsidRPr="006749C8">
        <w:rPr>
          <w:rFonts w:ascii="SimSun" w:eastAsia="SimSun" w:hAnsi="SimSun" w:cs="SimSun" w:hint="eastAsia"/>
          <w:lang w:eastAsia="zh-CN"/>
        </w:rPr>
        <w:t>合作，优化和协调</w:t>
      </w:r>
      <w:r w:rsidR="006749C8" w:rsidRPr="006749C8">
        <w:rPr>
          <w:rFonts w:eastAsia="Times New Roman" w:cs="Times New Roman"/>
          <w:lang w:eastAsia="zh-CN"/>
        </w:rPr>
        <w:t>WIS</w:t>
      </w:r>
      <w:r w:rsidR="006749C8" w:rsidRPr="006749C8">
        <w:rPr>
          <w:rFonts w:ascii="SimSun" w:eastAsia="SimSun" w:hAnsi="SimSun" w:cs="SimSun" w:hint="eastAsia"/>
          <w:lang w:eastAsia="zh-CN"/>
        </w:rPr>
        <w:t>。</w:t>
      </w:r>
    </w:p>
    <w:p w14:paraId="7CF35B7B" w14:textId="242260A7"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1.4.3 </w:t>
      </w:r>
      <w:r w:rsidRPr="008F6F23">
        <w:rPr>
          <w:rFonts w:eastAsia="Times New Roman" w:cs="Times New Roman"/>
          <w:lang w:eastAsia="zh-CN"/>
        </w:rPr>
        <w:tab/>
      </w:r>
      <w:r w:rsidR="006749C8" w:rsidRPr="006749C8">
        <w:rPr>
          <w:rFonts w:eastAsia="Times New Roman" w:cs="Times New Roman"/>
          <w:lang w:eastAsia="zh-CN"/>
        </w:rPr>
        <w:t>GISC</w:t>
      </w:r>
      <w:r w:rsidR="006749C8" w:rsidRPr="006749C8">
        <w:rPr>
          <w:rFonts w:ascii="SimSun" w:eastAsia="SimSun" w:hAnsi="SimSun" w:cs="SimSun" w:hint="eastAsia"/>
          <w:lang w:eastAsia="zh-CN"/>
        </w:rPr>
        <w:t>应支持其责任区内的</w:t>
      </w:r>
      <w:r w:rsidR="006749C8" w:rsidRPr="006749C8">
        <w:rPr>
          <w:rFonts w:eastAsia="Times New Roman" w:cs="Times New Roman"/>
          <w:lang w:eastAsia="zh-CN"/>
        </w:rPr>
        <w:t>NC</w:t>
      </w:r>
      <w:r w:rsidR="006749C8" w:rsidRPr="006749C8">
        <w:rPr>
          <w:rFonts w:ascii="SimSun" w:eastAsia="SimSun" w:hAnsi="SimSun" w:cs="SimSun" w:hint="eastAsia"/>
          <w:lang w:eastAsia="zh-CN"/>
        </w:rPr>
        <w:t>社和</w:t>
      </w:r>
      <w:r w:rsidR="006749C8" w:rsidRPr="006749C8">
        <w:rPr>
          <w:rFonts w:eastAsia="Times New Roman" w:cs="Times New Roman"/>
          <w:lang w:eastAsia="zh-CN"/>
        </w:rPr>
        <w:t>DCPC</w:t>
      </w:r>
      <w:r w:rsidR="006749C8" w:rsidRPr="006749C8">
        <w:rPr>
          <w:rFonts w:ascii="SimSun" w:eastAsia="SimSun" w:hAnsi="SimSun" w:cs="SimSun" w:hint="eastAsia"/>
          <w:lang w:eastAsia="zh-CN"/>
        </w:rPr>
        <w:t>有效参与</w:t>
      </w:r>
      <w:r w:rsidR="006749C8" w:rsidRPr="006749C8">
        <w:rPr>
          <w:rFonts w:eastAsia="Times New Roman" w:cs="Times New Roman"/>
          <w:lang w:eastAsia="zh-CN"/>
        </w:rPr>
        <w:t>WIS</w:t>
      </w:r>
      <w:r w:rsidR="006749C8" w:rsidRPr="006749C8">
        <w:rPr>
          <w:rFonts w:ascii="SimSun" w:eastAsia="SimSun" w:hAnsi="SimSun" w:cs="SimSun" w:hint="eastAsia"/>
          <w:lang w:eastAsia="zh-CN"/>
        </w:rPr>
        <w:t>。</w:t>
      </w:r>
    </w:p>
    <w:p w14:paraId="1F09818F" w14:textId="3895AAE0" w:rsidR="005F602F" w:rsidRPr="008F6F23" w:rsidRDefault="00000000" w:rsidP="00476167">
      <w:pPr>
        <w:tabs>
          <w:tab w:val="clear" w:pos="1134"/>
        </w:tabs>
        <w:spacing w:before="240" w:after="240"/>
        <w:jc w:val="left"/>
        <w:rPr>
          <w:rFonts w:eastAsia="Times New Roman" w:cs="Times New Roman"/>
          <w:lang w:eastAsia="zh-CN"/>
        </w:rPr>
      </w:pPr>
      <w:sdt>
        <w:sdtPr>
          <w:rPr>
            <w:rFonts w:eastAsia="Times New Roman" w:cs="Times New Roman"/>
            <w:lang w:eastAsia="en-GB"/>
          </w:rPr>
          <w:tag w:val="goog_rdk_13"/>
          <w:id w:val="1304269851"/>
        </w:sdtPr>
        <w:sdtContent/>
      </w:sdt>
      <w:sdt>
        <w:sdtPr>
          <w:rPr>
            <w:rFonts w:eastAsia="Times New Roman" w:cs="Times New Roman"/>
            <w:lang w:eastAsia="en-GB"/>
          </w:rPr>
          <w:tag w:val="goog_rdk_14"/>
          <w:id w:val="544108328"/>
        </w:sdtPr>
        <w:sdtContent/>
      </w:sdt>
      <w:sdt>
        <w:sdtPr>
          <w:rPr>
            <w:rFonts w:eastAsia="Times New Roman" w:cs="Times New Roman"/>
            <w:lang w:eastAsia="en-GB"/>
          </w:rPr>
          <w:tag w:val="goog_rdk_15"/>
          <w:id w:val="-1128398887"/>
        </w:sdtPr>
        <w:sdtContent/>
      </w:sdt>
      <w:r w:rsidR="005F602F" w:rsidRPr="008F6F23">
        <w:rPr>
          <w:rFonts w:eastAsia="Times New Roman" w:cs="Times New Roman"/>
          <w:lang w:eastAsia="zh-CN"/>
        </w:rPr>
        <w:t xml:space="preserve">1.4.4 </w:t>
      </w:r>
      <w:r w:rsidR="005F602F" w:rsidRPr="008F6F23">
        <w:rPr>
          <w:rFonts w:eastAsia="Times New Roman" w:cs="Times New Roman"/>
          <w:lang w:eastAsia="zh-CN"/>
        </w:rPr>
        <w:tab/>
      </w:r>
      <w:r w:rsidR="00E42CEB" w:rsidRPr="00E42CEB">
        <w:rPr>
          <w:rFonts w:ascii="SimSun" w:eastAsia="SimSun" w:hAnsi="SimSun" w:cs="SimSun" w:hint="eastAsia"/>
          <w:lang w:eastAsia="zh-CN"/>
        </w:rPr>
        <w:t>运行</w:t>
      </w:r>
      <w:r w:rsidR="00274B65">
        <w:rPr>
          <w:rFonts w:ascii="SimSun" w:eastAsia="SimSun" w:hAnsi="SimSun" w:cs="SimSun" w:hint="eastAsia"/>
          <w:lang w:eastAsia="zh-CN"/>
        </w:rPr>
        <w:t>全局缓存</w:t>
      </w:r>
      <w:r w:rsidR="00E42CEB" w:rsidRPr="00E42CEB">
        <w:rPr>
          <w:rFonts w:ascii="SimSun" w:eastAsia="SimSun" w:hAnsi="SimSun" w:cs="SimSun" w:hint="eastAsia"/>
          <w:lang w:eastAsia="zh-CN"/>
        </w:rPr>
        <w:t>的</w:t>
      </w:r>
      <w:r w:rsidR="00E42CEB" w:rsidRPr="00E42CEB">
        <w:rPr>
          <w:rFonts w:eastAsia="Times New Roman" w:cs="Times New Roman"/>
          <w:lang w:eastAsia="zh-CN"/>
        </w:rPr>
        <w:t>WIS</w:t>
      </w:r>
      <w:r w:rsidR="00E42CEB" w:rsidRPr="00E42CEB">
        <w:rPr>
          <w:rFonts w:ascii="SimSun" w:eastAsia="SimSun" w:hAnsi="SimSun" w:cs="SimSun" w:hint="eastAsia"/>
          <w:lang w:eastAsia="zh-CN"/>
        </w:rPr>
        <w:t>中心应提供本地存储的核心数据副本，以便实时或近实时地交换和发现由所有</w:t>
      </w:r>
      <w:r w:rsidR="00E42CEB" w:rsidRPr="00E42CEB">
        <w:rPr>
          <w:rFonts w:eastAsia="Times New Roman" w:cs="Times New Roman"/>
          <w:lang w:eastAsia="zh-CN"/>
        </w:rPr>
        <w:t>NC</w:t>
      </w:r>
      <w:r w:rsidR="00E42CEB" w:rsidRPr="00E42CEB">
        <w:rPr>
          <w:rFonts w:ascii="SimSun" w:eastAsia="SimSun" w:hAnsi="SimSun" w:cs="SimSun" w:hint="eastAsia"/>
          <w:lang w:eastAsia="zh-CN"/>
        </w:rPr>
        <w:t>和</w:t>
      </w:r>
      <w:r w:rsidR="00E42CEB" w:rsidRPr="00E42CEB">
        <w:rPr>
          <w:rFonts w:eastAsia="Times New Roman" w:cs="Times New Roman"/>
          <w:lang w:eastAsia="zh-CN"/>
        </w:rPr>
        <w:t>DCPC</w:t>
      </w:r>
      <w:r w:rsidR="00E42CEB" w:rsidRPr="00E42CEB">
        <w:rPr>
          <w:rFonts w:ascii="SimSun" w:eastAsia="SimSun" w:hAnsi="SimSun" w:cs="SimSun" w:hint="eastAsia"/>
          <w:lang w:eastAsia="zh-CN"/>
        </w:rPr>
        <w:t>发布的元数据。</w:t>
      </w:r>
      <w:r w:rsidR="005F602F" w:rsidRPr="008F6F23">
        <w:rPr>
          <w:rFonts w:eastAsia="Times New Roman" w:cs="Times New Roman"/>
          <w:lang w:eastAsia="zh-CN"/>
        </w:rPr>
        <w:t xml:space="preserve"> </w:t>
      </w:r>
    </w:p>
    <w:p w14:paraId="4ABC18CD" w14:textId="4A98D6EE" w:rsidR="005F602F" w:rsidRPr="008F6F23" w:rsidRDefault="00E42CEB" w:rsidP="00476167">
      <w:pPr>
        <w:tabs>
          <w:tab w:val="clear" w:pos="1134"/>
        </w:tabs>
        <w:spacing w:before="240" w:after="240"/>
        <w:jc w:val="left"/>
        <w:rPr>
          <w:rFonts w:eastAsia="Times New Roman" w:cs="Times New Roman"/>
          <w:lang w:eastAsia="zh-CN"/>
        </w:rPr>
      </w:pPr>
      <w:r>
        <w:rPr>
          <w:rFonts w:ascii="SimSun" w:eastAsia="SimSun" w:hAnsi="SimSun" w:cs="SimSun" w:hint="eastAsia"/>
          <w:i/>
          <w:lang w:eastAsia="zh-CN"/>
        </w:rPr>
        <w:t>注：</w:t>
      </w:r>
      <w:r w:rsidRPr="00E42CEB">
        <w:rPr>
          <w:rFonts w:eastAsia="Times New Roman" w:cs="Times New Roman"/>
          <w:i/>
          <w:lang w:eastAsia="zh-CN"/>
        </w:rPr>
        <w:t>WMO</w:t>
      </w:r>
      <w:r w:rsidRPr="00E42CEB">
        <w:rPr>
          <w:rFonts w:ascii="SimSun" w:eastAsia="SimSun" w:hAnsi="SimSun" w:cs="SimSun" w:hint="eastAsia"/>
          <w:i/>
          <w:lang w:eastAsia="zh-CN"/>
        </w:rPr>
        <w:t>统一数据政策中对核心数据做了定义</w:t>
      </w:r>
      <w:r>
        <w:rPr>
          <w:rFonts w:ascii="SimSun" w:eastAsia="SimSun" w:hAnsi="SimSun" w:cs="SimSun" w:hint="eastAsia"/>
          <w:i/>
          <w:lang w:eastAsia="zh-CN"/>
        </w:rPr>
        <w:t>（</w:t>
      </w:r>
      <w:hyperlink r:id="rId29" w:anchor="page=8" w:history="1">
        <w:r w:rsidRPr="00E42CEB">
          <w:rPr>
            <w:rStyle w:val="Hyperlink"/>
            <w:rFonts w:ascii="SimSun" w:eastAsia="SimSun" w:hAnsi="SimSun" w:cs="Verdana" w:hint="eastAsia"/>
            <w:i/>
            <w:iCs/>
            <w:lang w:eastAsia="zh-CN"/>
          </w:rPr>
          <w:t>决议</w:t>
        </w:r>
        <w:r w:rsidRPr="00E42CEB">
          <w:rPr>
            <w:rStyle w:val="Hyperlink"/>
            <w:rFonts w:eastAsia="Verdana" w:cs="Verdana"/>
            <w:i/>
            <w:iCs/>
            <w:lang w:eastAsia="zh-TW"/>
          </w:rPr>
          <w:t>1 (Cg</w:t>
        </w:r>
        <w:r w:rsidRPr="00E42CEB">
          <w:rPr>
            <w:rStyle w:val="Hyperlink"/>
            <w:rFonts w:eastAsia="Verdana" w:cs="Verdana"/>
            <w:i/>
            <w:iCs/>
            <w:lang w:eastAsia="zh-TW"/>
          </w:rPr>
          <w:noBreakHyphen/>
          <w:t>Ext(2021)</w:t>
        </w:r>
      </w:hyperlink>
      <w:r>
        <w:rPr>
          <w:rFonts w:ascii="SimSun" w:eastAsia="SimSun" w:hAnsi="SimSun" w:cs="SimSun" w:hint="eastAsia"/>
          <w:i/>
          <w:lang w:eastAsia="zh-CN"/>
        </w:rPr>
        <w:t>）。</w:t>
      </w:r>
    </w:p>
    <w:p w14:paraId="2D103FC0" w14:textId="2727AF49"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1.4.5</w:t>
      </w:r>
      <w:r w:rsidRPr="008F6F23">
        <w:rPr>
          <w:rFonts w:eastAsia="Times New Roman" w:cs="Times New Roman"/>
          <w:lang w:eastAsia="zh-CN"/>
        </w:rPr>
        <w:tab/>
      </w:r>
      <w:r w:rsidR="009C24F3" w:rsidRPr="009C24F3">
        <w:rPr>
          <w:rFonts w:ascii="SimSun" w:eastAsia="SimSun" w:hAnsi="SimSun" w:cs="SimSun" w:hint="eastAsia"/>
          <w:lang w:eastAsia="zh-CN"/>
        </w:rPr>
        <w:t>运行</w:t>
      </w:r>
      <w:r w:rsidR="009C24F3" w:rsidRPr="002631CE">
        <w:rPr>
          <w:rFonts w:ascii="SimSun" w:eastAsia="SimSun" w:hAnsi="SimSun" w:cs="Verdana"/>
          <w:lang w:eastAsia="zh-CN"/>
        </w:rPr>
        <w:t>“</w:t>
      </w:r>
      <w:r w:rsidR="00274B65">
        <w:rPr>
          <w:rFonts w:ascii="SimSun" w:eastAsia="SimSun" w:hAnsi="SimSun" w:cs="SimSun" w:hint="eastAsia"/>
          <w:lang w:eastAsia="zh-CN"/>
        </w:rPr>
        <w:t>全局代理</w:t>
      </w:r>
      <w:r w:rsidR="008D6C93" w:rsidRPr="002631CE">
        <w:rPr>
          <w:rFonts w:ascii="SimSun" w:eastAsia="SimSun" w:hAnsi="SimSun" w:cs="SimSun" w:hint="eastAsia"/>
          <w:lang w:eastAsia="zh-CN"/>
        </w:rPr>
        <w:t>服务器</w:t>
      </w:r>
      <w:r w:rsidR="009C24F3" w:rsidRPr="002631CE">
        <w:rPr>
          <w:rFonts w:ascii="SimSun" w:eastAsia="SimSun" w:hAnsi="SimSun" w:cs="Verdana"/>
          <w:lang w:eastAsia="zh-CN"/>
        </w:rPr>
        <w:t>”</w:t>
      </w:r>
      <w:r w:rsidR="009C24F3" w:rsidRPr="009C24F3">
        <w:rPr>
          <w:rFonts w:ascii="SimSun" w:eastAsia="SimSun" w:hAnsi="SimSun" w:cs="SimSun" w:hint="eastAsia"/>
          <w:lang w:eastAsia="zh-CN"/>
        </w:rPr>
        <w:t>的</w:t>
      </w:r>
      <w:r w:rsidR="009C24F3" w:rsidRPr="009C24F3">
        <w:rPr>
          <w:rFonts w:eastAsia="Times New Roman" w:cs="Times New Roman"/>
          <w:lang w:eastAsia="zh-CN"/>
        </w:rPr>
        <w:t>WIS</w:t>
      </w:r>
      <w:r w:rsidR="009C24F3" w:rsidRPr="009C24F3">
        <w:rPr>
          <w:rFonts w:ascii="SimSun" w:eastAsia="SimSun" w:hAnsi="SimSun" w:cs="SimSun" w:hint="eastAsia"/>
          <w:lang w:eastAsia="zh-CN"/>
        </w:rPr>
        <w:t>中心应能订阅所有</w:t>
      </w:r>
      <w:r w:rsidR="009C24F3" w:rsidRPr="009C24F3">
        <w:rPr>
          <w:rFonts w:eastAsia="Times New Roman" w:cs="Times New Roman"/>
          <w:lang w:eastAsia="zh-CN"/>
        </w:rPr>
        <w:t>WIS</w:t>
      </w:r>
      <w:r w:rsidR="009C24F3" w:rsidRPr="009C24F3">
        <w:rPr>
          <w:rFonts w:ascii="SimSun" w:eastAsia="SimSun" w:hAnsi="SimSun" w:cs="SimSun" w:hint="eastAsia"/>
          <w:lang w:eastAsia="zh-CN"/>
        </w:rPr>
        <w:t>中心发布的数据和发现元数据可用性通知。</w:t>
      </w:r>
      <w:r w:rsidR="00274B65">
        <w:rPr>
          <w:rFonts w:ascii="SimSun" w:eastAsia="SimSun" w:hAnsi="SimSun" w:cs="SimSun" w:hint="eastAsia"/>
          <w:lang w:eastAsia="zh-CN"/>
        </w:rPr>
        <w:t>全局代理</w:t>
      </w:r>
      <w:r w:rsidR="008D6C93">
        <w:rPr>
          <w:rFonts w:ascii="SimSun" w:eastAsia="SimSun" w:hAnsi="SimSun" w:cs="SimSun" w:hint="eastAsia"/>
          <w:lang w:eastAsia="zh-CN"/>
        </w:rPr>
        <w:t>服务器</w:t>
      </w:r>
      <w:r w:rsidR="009C24F3" w:rsidRPr="009C24F3">
        <w:rPr>
          <w:rFonts w:ascii="SimSun" w:eastAsia="SimSun" w:hAnsi="SimSun" w:cs="SimSun" w:hint="eastAsia"/>
          <w:lang w:eastAsia="zh-CN"/>
        </w:rPr>
        <w:t>可订阅并重新发布来自</w:t>
      </w:r>
      <w:r w:rsidR="009C24F3" w:rsidRPr="009C24F3">
        <w:rPr>
          <w:rFonts w:eastAsia="Times New Roman" w:cs="Times New Roman"/>
          <w:lang w:eastAsia="zh-CN"/>
        </w:rPr>
        <w:t>NC</w:t>
      </w:r>
      <w:r w:rsidR="009C24F3" w:rsidRPr="009C24F3">
        <w:rPr>
          <w:rFonts w:ascii="SimSun" w:eastAsia="SimSun" w:hAnsi="SimSun" w:cs="SimSun" w:hint="eastAsia"/>
          <w:lang w:eastAsia="zh-CN"/>
        </w:rPr>
        <w:t>、</w:t>
      </w:r>
      <w:r w:rsidR="009C24F3" w:rsidRPr="009C24F3">
        <w:rPr>
          <w:rFonts w:eastAsia="Times New Roman" w:cs="Times New Roman"/>
          <w:lang w:eastAsia="zh-CN"/>
        </w:rPr>
        <w:t>DCPC</w:t>
      </w:r>
      <w:r w:rsidR="009C24F3" w:rsidRPr="009C24F3">
        <w:rPr>
          <w:rFonts w:ascii="SimSun" w:eastAsia="SimSun" w:hAnsi="SimSun" w:cs="SimSun" w:hint="eastAsia"/>
          <w:lang w:eastAsia="zh-CN"/>
        </w:rPr>
        <w:t>、</w:t>
      </w:r>
      <w:r w:rsidR="00274B65">
        <w:rPr>
          <w:rFonts w:ascii="SimSun" w:eastAsia="SimSun" w:hAnsi="SimSun" w:cs="SimSun" w:hint="eastAsia"/>
          <w:lang w:eastAsia="zh-CN"/>
        </w:rPr>
        <w:t>全局缓存</w:t>
      </w:r>
      <w:r w:rsidR="009C24F3" w:rsidRPr="009C24F3">
        <w:rPr>
          <w:rFonts w:ascii="SimSun" w:eastAsia="SimSun" w:hAnsi="SimSun" w:cs="SimSun" w:hint="eastAsia"/>
          <w:lang w:eastAsia="zh-CN"/>
        </w:rPr>
        <w:t>和其他</w:t>
      </w:r>
      <w:r w:rsidR="00274B65">
        <w:rPr>
          <w:rFonts w:ascii="SimSun" w:eastAsia="SimSun" w:hAnsi="SimSun" w:cs="SimSun" w:hint="eastAsia"/>
          <w:lang w:eastAsia="zh-CN"/>
        </w:rPr>
        <w:t>全局代理</w:t>
      </w:r>
      <w:r w:rsidR="008D6C93">
        <w:rPr>
          <w:rFonts w:ascii="SimSun" w:eastAsia="SimSun" w:hAnsi="SimSun" w:cs="SimSun" w:hint="eastAsia"/>
          <w:lang w:eastAsia="zh-CN"/>
        </w:rPr>
        <w:t>服务器</w:t>
      </w:r>
      <w:r w:rsidR="009C24F3" w:rsidRPr="009C24F3">
        <w:rPr>
          <w:rFonts w:ascii="SimSun" w:eastAsia="SimSun" w:hAnsi="SimSun" w:cs="SimSun" w:hint="eastAsia"/>
          <w:lang w:eastAsia="zh-CN"/>
        </w:rPr>
        <w:t>的通知。</w:t>
      </w:r>
      <w:r w:rsidRPr="008F6F23">
        <w:rPr>
          <w:rFonts w:eastAsia="Times New Roman" w:cs="Times New Roman"/>
          <w:lang w:eastAsia="zh-CN"/>
        </w:rPr>
        <w:t xml:space="preserve"> </w:t>
      </w:r>
    </w:p>
    <w:p w14:paraId="636A62F8" w14:textId="379454DC"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1.4.6 </w:t>
      </w:r>
      <w:r w:rsidRPr="008F6F23">
        <w:rPr>
          <w:rFonts w:eastAsia="Times New Roman" w:cs="Times New Roman"/>
          <w:lang w:eastAsia="zh-CN"/>
        </w:rPr>
        <w:tab/>
      </w:r>
      <w:r w:rsidR="00461C7A" w:rsidRPr="00461C7A">
        <w:rPr>
          <w:rFonts w:ascii="SimSun" w:eastAsia="SimSun" w:hAnsi="SimSun" w:cs="SimSun" w:hint="eastAsia"/>
          <w:lang w:eastAsia="zh-CN"/>
        </w:rPr>
        <w:t>运行</w:t>
      </w:r>
      <w:r w:rsidR="00274B65">
        <w:rPr>
          <w:rFonts w:ascii="SimSun" w:eastAsia="SimSun" w:hAnsi="SimSun" w:cs="SimSun" w:hint="eastAsia"/>
          <w:lang w:eastAsia="zh-CN"/>
        </w:rPr>
        <w:t>全局</w:t>
      </w:r>
      <w:r w:rsidR="00461C7A" w:rsidRPr="00461C7A">
        <w:rPr>
          <w:rFonts w:ascii="SimSun" w:eastAsia="SimSun" w:hAnsi="SimSun" w:cs="SimSun" w:hint="eastAsia"/>
          <w:lang w:eastAsia="zh-CN"/>
        </w:rPr>
        <w:t>发现目录的</w:t>
      </w:r>
      <w:r w:rsidR="00461C7A" w:rsidRPr="00461C7A">
        <w:rPr>
          <w:rFonts w:eastAsia="Times New Roman" w:cs="Times New Roman"/>
          <w:lang w:eastAsia="zh-CN"/>
        </w:rPr>
        <w:t>WIS</w:t>
      </w:r>
      <w:r w:rsidR="00461C7A" w:rsidRPr="00461C7A">
        <w:rPr>
          <w:rFonts w:ascii="SimSun" w:eastAsia="SimSun" w:hAnsi="SimSun" w:cs="SimSun" w:hint="eastAsia"/>
          <w:lang w:eastAsia="zh-CN"/>
        </w:rPr>
        <w:t>中心应能发现所有</w:t>
      </w:r>
      <w:r w:rsidR="00461C7A" w:rsidRPr="00461C7A">
        <w:rPr>
          <w:rFonts w:eastAsia="Times New Roman" w:cs="Times New Roman"/>
          <w:lang w:eastAsia="zh-CN"/>
        </w:rPr>
        <w:t>WIS</w:t>
      </w:r>
      <w:r w:rsidR="00461C7A" w:rsidRPr="00461C7A">
        <w:rPr>
          <w:rFonts w:ascii="SimSun" w:eastAsia="SimSun" w:hAnsi="SimSun" w:cs="SimSun" w:hint="eastAsia"/>
          <w:lang w:eastAsia="zh-CN"/>
        </w:rPr>
        <w:t>中心发布的数据。</w:t>
      </w:r>
      <w:r w:rsidR="00274B65">
        <w:rPr>
          <w:rFonts w:ascii="SimSun" w:eastAsia="SimSun" w:hAnsi="SimSun" w:cs="SimSun" w:hint="eastAsia"/>
          <w:lang w:eastAsia="zh-CN"/>
        </w:rPr>
        <w:t>全局</w:t>
      </w:r>
      <w:r w:rsidR="00461C7A" w:rsidRPr="00461C7A">
        <w:rPr>
          <w:rFonts w:ascii="SimSun" w:eastAsia="SimSun" w:hAnsi="SimSun" w:cs="SimSun" w:hint="eastAsia"/>
          <w:lang w:eastAsia="zh-CN"/>
        </w:rPr>
        <w:t>发现目录可从</w:t>
      </w:r>
      <w:r w:rsidR="00461C7A" w:rsidRPr="00461C7A">
        <w:rPr>
          <w:rFonts w:eastAsia="Times New Roman" w:cs="Times New Roman"/>
          <w:lang w:eastAsia="zh-CN"/>
        </w:rPr>
        <w:t>NC</w:t>
      </w:r>
      <w:r w:rsidR="00461C7A" w:rsidRPr="00461C7A">
        <w:rPr>
          <w:rFonts w:ascii="SimSun" w:eastAsia="SimSun" w:hAnsi="SimSun" w:cs="SimSun" w:hint="eastAsia"/>
          <w:lang w:eastAsia="zh-CN"/>
        </w:rPr>
        <w:t>和</w:t>
      </w:r>
      <w:r w:rsidR="00461C7A" w:rsidRPr="00461C7A">
        <w:rPr>
          <w:rFonts w:eastAsia="Times New Roman" w:cs="Times New Roman"/>
          <w:lang w:eastAsia="zh-CN"/>
        </w:rPr>
        <w:t>DCPC</w:t>
      </w:r>
      <w:r w:rsidR="00461C7A" w:rsidRPr="00461C7A">
        <w:rPr>
          <w:rFonts w:ascii="SimSun" w:eastAsia="SimSun" w:hAnsi="SimSun" w:cs="SimSun" w:hint="eastAsia"/>
          <w:lang w:eastAsia="zh-CN"/>
        </w:rPr>
        <w:t>中获取发现元数据。</w:t>
      </w:r>
      <w:r w:rsidRPr="008F6F23">
        <w:rPr>
          <w:rFonts w:eastAsia="Times New Roman" w:cs="Times New Roman"/>
          <w:lang w:eastAsia="zh-CN"/>
        </w:rPr>
        <w:t xml:space="preserve">  </w:t>
      </w:r>
    </w:p>
    <w:p w14:paraId="0363A31B" w14:textId="16BCA921" w:rsidR="005F602F" w:rsidRPr="008B1F32"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1.4.7 </w:t>
      </w:r>
      <w:r w:rsidRPr="008F6F23">
        <w:rPr>
          <w:rFonts w:eastAsia="Times New Roman" w:cs="Times New Roman"/>
          <w:lang w:eastAsia="zh-CN"/>
        </w:rPr>
        <w:tab/>
      </w:r>
      <w:r w:rsidR="00DD3FE5" w:rsidRPr="00DD3FE5">
        <w:rPr>
          <w:rFonts w:ascii="SimSun" w:eastAsia="SimSun" w:hAnsi="SimSun" w:cs="SimSun" w:hint="eastAsia"/>
          <w:lang w:eastAsia="zh-CN"/>
        </w:rPr>
        <w:t>运行</w:t>
      </w:r>
      <w:r w:rsidR="00274B65">
        <w:rPr>
          <w:rFonts w:ascii="SimSun" w:eastAsia="SimSun" w:hAnsi="SimSun" w:cs="SimSun" w:hint="eastAsia"/>
          <w:lang w:eastAsia="zh-CN"/>
        </w:rPr>
        <w:t>全局</w:t>
      </w:r>
      <w:r w:rsidR="00DD3FE5" w:rsidRPr="00DD3FE5">
        <w:rPr>
          <w:rFonts w:ascii="SimSun" w:eastAsia="SimSun" w:hAnsi="SimSun" w:cs="SimSun" w:hint="eastAsia"/>
          <w:lang w:eastAsia="zh-CN"/>
        </w:rPr>
        <w:t>监控器的</w:t>
      </w:r>
      <w:r w:rsidR="00DD3FE5" w:rsidRPr="00DD3FE5">
        <w:rPr>
          <w:rFonts w:eastAsia="Times New Roman" w:cs="Times New Roman"/>
          <w:lang w:eastAsia="zh-CN"/>
        </w:rPr>
        <w:t>WIS</w:t>
      </w:r>
      <w:r w:rsidR="00DD3FE5" w:rsidRPr="00DD3FE5">
        <w:rPr>
          <w:rFonts w:ascii="SimSun" w:eastAsia="SimSun" w:hAnsi="SimSun" w:cs="SimSun" w:hint="eastAsia"/>
          <w:lang w:eastAsia="zh-CN"/>
        </w:rPr>
        <w:t>中心应从</w:t>
      </w:r>
      <w:r w:rsidR="00DD3FE5" w:rsidRPr="00DD3FE5">
        <w:rPr>
          <w:rFonts w:eastAsia="Times New Roman" w:cs="Times New Roman"/>
          <w:lang w:eastAsia="zh-CN"/>
        </w:rPr>
        <w:t>NC</w:t>
      </w:r>
      <w:r w:rsidR="00DD3FE5" w:rsidRPr="00DD3FE5">
        <w:rPr>
          <w:rFonts w:ascii="SimSun" w:eastAsia="SimSun" w:hAnsi="SimSun" w:cs="SimSun" w:hint="eastAsia"/>
          <w:lang w:eastAsia="zh-CN"/>
        </w:rPr>
        <w:t>、</w:t>
      </w:r>
      <w:r w:rsidR="00DD3FE5" w:rsidRPr="00DD3FE5">
        <w:rPr>
          <w:rFonts w:eastAsia="Times New Roman" w:cs="Times New Roman"/>
          <w:lang w:eastAsia="zh-CN"/>
        </w:rPr>
        <w:t>DCPC</w:t>
      </w:r>
      <w:r w:rsidR="00DD3FE5" w:rsidRPr="00DD3FE5">
        <w:rPr>
          <w:rFonts w:ascii="SimSun" w:eastAsia="SimSun" w:hAnsi="SimSun" w:cs="SimSun" w:hint="eastAsia"/>
          <w:lang w:eastAsia="zh-CN"/>
        </w:rPr>
        <w:t>和其他</w:t>
      </w:r>
      <w:r w:rsidR="00DD3FE5" w:rsidRPr="00DD3FE5">
        <w:rPr>
          <w:rFonts w:eastAsia="Times New Roman" w:cs="Times New Roman"/>
          <w:lang w:eastAsia="zh-CN"/>
        </w:rPr>
        <w:t>GISC</w:t>
      </w:r>
      <w:r w:rsidR="00DD3FE5" w:rsidRPr="00DD3FE5">
        <w:rPr>
          <w:rFonts w:ascii="SimSun" w:eastAsia="SimSun" w:hAnsi="SimSun" w:cs="SimSun" w:hint="eastAsia"/>
          <w:lang w:eastAsia="zh-CN"/>
        </w:rPr>
        <w:t>收集性能和</w:t>
      </w:r>
      <w:r w:rsidR="00DD3FE5" w:rsidRPr="00DD3FE5">
        <w:rPr>
          <w:rFonts w:eastAsia="Times New Roman" w:cs="Times New Roman"/>
          <w:lang w:eastAsia="zh-CN"/>
        </w:rPr>
        <w:t>/</w:t>
      </w:r>
      <w:r w:rsidR="00DD3FE5" w:rsidRPr="00DD3FE5">
        <w:rPr>
          <w:rFonts w:ascii="SimSun" w:eastAsia="SimSun" w:hAnsi="SimSun" w:cs="SimSun" w:hint="eastAsia"/>
          <w:lang w:eastAsia="zh-CN"/>
        </w:rPr>
        <w:t>或数据可用性的指标。</w:t>
      </w:r>
      <w:r w:rsidRPr="008F6F23">
        <w:rPr>
          <w:rFonts w:eastAsia="Times New Roman" w:cs="Times New Roman"/>
          <w:lang w:eastAsia="zh-CN"/>
        </w:rPr>
        <w:t xml:space="preserve"> </w:t>
      </w:r>
    </w:p>
    <w:p w14:paraId="20750293" w14:textId="48F9E52F"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r>
      <w:r w:rsidR="00D87101" w:rsidRPr="00D87101">
        <w:rPr>
          <w:rFonts w:ascii="Microsoft YaHei" w:eastAsia="Microsoft YaHei" w:hAnsi="Microsoft YaHei" w:cs="SimSun" w:hint="eastAsia"/>
          <w:b/>
          <w:bCs/>
          <w:caps/>
          <w:color w:val="000000" w:themeColor="text1"/>
          <w:lang w:eastAsia="zh-TW"/>
        </w:rPr>
        <w:t>组成部分的坚固性和可靠性</w:t>
      </w:r>
    </w:p>
    <w:p w14:paraId="43F08AFB" w14:textId="173CB66C"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1.5.1 </w:t>
      </w:r>
      <w:r w:rsidRPr="008F6F23">
        <w:rPr>
          <w:rFonts w:eastAsia="Times New Roman" w:cs="Times New Roman"/>
          <w:lang w:eastAsia="zh-CN"/>
        </w:rPr>
        <w:tab/>
      </w:r>
      <w:r w:rsidR="00A85B9C" w:rsidRPr="00A85B9C">
        <w:rPr>
          <w:rFonts w:ascii="SimSun" w:eastAsia="SimSun" w:hAnsi="SimSun" w:cs="SimSun" w:hint="eastAsia"/>
          <w:lang w:eastAsia="zh-CN"/>
        </w:rPr>
        <w:t>高度坚固和可靠的组成部分对</w:t>
      </w:r>
      <w:r w:rsidR="00A85B9C" w:rsidRPr="00A85B9C">
        <w:rPr>
          <w:rFonts w:eastAsia="Times New Roman" w:cs="Times New Roman"/>
          <w:lang w:eastAsia="zh-CN"/>
        </w:rPr>
        <w:t>WIS</w:t>
      </w:r>
      <w:r w:rsidR="00A85B9C" w:rsidRPr="00A85B9C">
        <w:rPr>
          <w:rFonts w:ascii="SimSun" w:eastAsia="SimSun" w:hAnsi="SimSun" w:cs="SimSun" w:hint="eastAsia"/>
          <w:lang w:eastAsia="zh-CN"/>
        </w:rPr>
        <w:t>的运行至关重要。在指定</w:t>
      </w:r>
      <w:r w:rsidR="00A85B9C" w:rsidRPr="00A85B9C">
        <w:rPr>
          <w:rFonts w:eastAsia="Times New Roman" w:cs="Times New Roman"/>
          <w:lang w:eastAsia="zh-CN"/>
        </w:rPr>
        <w:t>WIS</w:t>
      </w:r>
      <w:r w:rsidR="00A85B9C" w:rsidRPr="00A85B9C">
        <w:rPr>
          <w:rFonts w:ascii="SimSun" w:eastAsia="SimSun" w:hAnsi="SimSun" w:cs="SimSun" w:hint="eastAsia"/>
          <w:lang w:eastAsia="zh-CN"/>
        </w:rPr>
        <w:t>中心的程序中，应评估性能指标。该评估应确定，通过</w:t>
      </w:r>
      <w:r w:rsidR="00A85B9C" w:rsidRPr="00A85B9C">
        <w:rPr>
          <w:rFonts w:eastAsia="Times New Roman" w:cs="Times New Roman"/>
          <w:lang w:eastAsia="zh-CN"/>
        </w:rPr>
        <w:t>WIS</w:t>
      </w:r>
      <w:r w:rsidR="00A85B9C" w:rsidRPr="00A85B9C">
        <w:rPr>
          <w:rFonts w:ascii="SimSun" w:eastAsia="SimSun" w:hAnsi="SimSun" w:cs="SimSun" w:hint="eastAsia"/>
          <w:lang w:eastAsia="zh-CN"/>
        </w:rPr>
        <w:t>发布的数据是否能完全满足安全、真实和可靠的要求。</w:t>
      </w:r>
    </w:p>
    <w:p w14:paraId="7E10A741" w14:textId="04BAE794" w:rsidR="005F602F" w:rsidRPr="008F6F23" w:rsidRDefault="004B7A1D" w:rsidP="00476167">
      <w:pPr>
        <w:tabs>
          <w:tab w:val="clear" w:pos="1134"/>
        </w:tabs>
        <w:spacing w:before="240" w:after="240"/>
        <w:jc w:val="left"/>
        <w:rPr>
          <w:rFonts w:eastAsia="Times New Roman" w:cs="Times New Roman"/>
          <w:lang w:eastAsia="zh-CN"/>
        </w:rPr>
      </w:pPr>
      <w:r>
        <w:rPr>
          <w:rFonts w:ascii="SimSun" w:eastAsia="SimSun" w:hAnsi="SimSun" w:cs="SimSun" w:hint="eastAsia"/>
          <w:i/>
          <w:lang w:eastAsia="zh-CN"/>
        </w:rPr>
        <w:t>注：</w:t>
      </w:r>
      <w:r w:rsidR="00A85B9C" w:rsidRPr="00A85B9C">
        <w:rPr>
          <w:rFonts w:ascii="SimSun" w:eastAsia="SimSun" w:hAnsi="SimSun" w:cs="SimSun" w:hint="eastAsia"/>
          <w:i/>
          <w:lang w:eastAsia="zh-CN"/>
        </w:rPr>
        <w:t>关于预期服务水平和性能指标的更多信息，见</w:t>
      </w:r>
      <w:hyperlink r:id="rId30" w:history="1">
        <w:r w:rsidR="00A85B9C" w:rsidRPr="00E21B0B">
          <w:rPr>
            <w:rStyle w:val="Hyperlink"/>
            <w:rFonts w:ascii="SimSun" w:eastAsia="SimSun" w:hAnsi="SimSun" w:cs="SimSun" w:hint="eastAsia"/>
            <w:i/>
            <w:iCs/>
            <w:lang w:eastAsia="zh-CN"/>
          </w:rPr>
          <w:t>《</w:t>
        </w:r>
        <w:r w:rsidR="00A85B9C" w:rsidRPr="00E21B0B">
          <w:rPr>
            <w:rStyle w:val="Hyperlink"/>
            <w:rFonts w:eastAsia="Times New Roman" w:cs="Times New Roman"/>
            <w:i/>
            <w:iCs/>
            <w:lang w:eastAsia="zh-CN"/>
          </w:rPr>
          <w:t>WIS 2.0</w:t>
        </w:r>
        <w:r w:rsidR="00A85B9C" w:rsidRPr="00E21B0B">
          <w:rPr>
            <w:rStyle w:val="Hyperlink"/>
            <w:rFonts w:ascii="SimSun" w:eastAsia="SimSun" w:hAnsi="SimSun" w:cs="SimSun" w:hint="eastAsia"/>
            <w:i/>
            <w:iCs/>
            <w:lang w:eastAsia="zh-CN"/>
          </w:rPr>
          <w:t>技术规范指导意见》</w:t>
        </w:r>
      </w:hyperlink>
      <w:r w:rsidR="00A85B9C">
        <w:rPr>
          <w:rFonts w:ascii="SimSun" w:eastAsia="SimSun" w:hAnsi="SimSun" w:cs="SimSun" w:hint="eastAsia"/>
          <w:i/>
          <w:lang w:eastAsia="zh-CN"/>
        </w:rPr>
        <w:t>。</w:t>
      </w:r>
    </w:p>
    <w:p w14:paraId="5FED7447" w14:textId="3A6823AA"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r>
      <w:r w:rsidR="00F94BDC" w:rsidRPr="00F94BDC">
        <w:rPr>
          <w:rFonts w:ascii="Microsoft YaHei" w:eastAsia="Microsoft YaHei" w:hAnsi="Microsoft YaHei" w:cs="SimSun" w:hint="eastAsia"/>
          <w:b/>
          <w:bCs/>
          <w:caps/>
          <w:color w:val="000000" w:themeColor="text1"/>
          <w:lang w:eastAsia="zh-TW"/>
        </w:rPr>
        <w:t>人员的能力</w:t>
      </w:r>
    </w:p>
    <w:p w14:paraId="3392B7D0" w14:textId="57F026F7" w:rsidR="005F602F" w:rsidRPr="008F6F23" w:rsidRDefault="00F94BDC" w:rsidP="00476167">
      <w:pPr>
        <w:tabs>
          <w:tab w:val="clear" w:pos="1134"/>
        </w:tabs>
        <w:spacing w:before="240" w:after="240"/>
        <w:jc w:val="left"/>
        <w:rPr>
          <w:rFonts w:eastAsia="Times New Roman" w:cs="Times New Roman"/>
          <w:lang w:eastAsia="zh-CN"/>
        </w:rPr>
      </w:pPr>
      <w:r w:rsidRPr="00F94BDC">
        <w:rPr>
          <w:rFonts w:ascii="SimSun" w:eastAsia="SimSun" w:hAnsi="SimSun" w:cs="SimSun" w:hint="eastAsia"/>
          <w:lang w:eastAsia="zh-CN"/>
        </w:rPr>
        <w:t>根据</w:t>
      </w:r>
      <w:hyperlink r:id="rId31" w:history="1">
        <w:r w:rsidRPr="00F94BDC">
          <w:rPr>
            <w:rStyle w:val="Hyperlink"/>
            <w:rFonts w:ascii="SimSun" w:eastAsia="SimSun" w:hAnsi="SimSun" w:cs="SimSun" w:hint="eastAsia"/>
            <w:lang w:eastAsia="zh-CN"/>
          </w:rPr>
          <w:t>《技术规则》</w:t>
        </w:r>
      </w:hyperlink>
      <w:r w:rsidRPr="00F94BDC">
        <w:rPr>
          <w:rFonts w:ascii="SimSun" w:eastAsia="SimSun" w:hAnsi="SimSun" w:cs="SimSun" w:hint="eastAsia"/>
          <w:lang w:eastAsia="zh-CN"/>
        </w:rPr>
        <w:t>（</w:t>
      </w:r>
      <w:r w:rsidRPr="00F94BDC">
        <w:rPr>
          <w:rFonts w:eastAsia="Times New Roman" w:cs="Times New Roman"/>
          <w:lang w:eastAsia="zh-CN"/>
        </w:rPr>
        <w:t>WMO-No.49</w:t>
      </w:r>
      <w:r w:rsidRPr="00F94BDC">
        <w:rPr>
          <w:rFonts w:ascii="SimSun" w:eastAsia="SimSun" w:hAnsi="SimSun" w:cs="SimSun" w:hint="eastAsia"/>
          <w:lang w:eastAsia="zh-CN"/>
        </w:rPr>
        <w:t>）第一卷第五部分</w:t>
      </w:r>
      <w:r w:rsidRPr="00F94BDC">
        <w:rPr>
          <w:rFonts w:ascii="SimSun" w:eastAsia="SimSun" w:hAnsi="SimSun" w:cs="Verdana"/>
          <w:lang w:eastAsia="zh-CN"/>
        </w:rPr>
        <w:t>“</w:t>
      </w:r>
      <w:r w:rsidRPr="00F94BDC">
        <w:rPr>
          <w:rFonts w:ascii="SimSun" w:eastAsia="SimSun" w:hAnsi="SimSun" w:cs="SimSun" w:hint="eastAsia"/>
          <w:lang w:eastAsia="zh-CN"/>
        </w:rPr>
        <w:t>气象（天气和气候）、水文和气候工作人员的能力</w:t>
      </w:r>
      <w:r w:rsidRPr="00F94BDC">
        <w:rPr>
          <w:rFonts w:ascii="SimSun" w:eastAsia="SimSun" w:hAnsi="SimSun" w:cs="Verdana"/>
          <w:lang w:eastAsia="zh-CN"/>
        </w:rPr>
        <w:t>”</w:t>
      </w:r>
      <w:r w:rsidRPr="00F94BDC">
        <w:rPr>
          <w:rFonts w:ascii="SimSun" w:eastAsia="SimSun" w:hAnsi="SimSun" w:cs="SimSun" w:hint="eastAsia"/>
          <w:lang w:eastAsia="zh-CN"/>
        </w:rPr>
        <w:t>中的建议，各中心应确保配备足够数量的工作人员并且具备该卷规定的所需</w:t>
      </w:r>
      <w:r w:rsidRPr="00F94BDC">
        <w:rPr>
          <w:rFonts w:eastAsia="Times New Roman" w:cs="Times New Roman"/>
          <w:lang w:eastAsia="zh-CN"/>
        </w:rPr>
        <w:t>WIS</w:t>
      </w:r>
      <w:r w:rsidRPr="00F94BDC">
        <w:rPr>
          <w:rFonts w:ascii="SimSun" w:eastAsia="SimSun" w:hAnsi="SimSun" w:cs="SimSun" w:hint="eastAsia"/>
          <w:lang w:eastAsia="zh-CN"/>
        </w:rPr>
        <w:t>能力水平。</w:t>
      </w:r>
    </w:p>
    <w:p w14:paraId="1EA26F3F" w14:textId="2BAFD0DD" w:rsidR="005F602F" w:rsidRPr="008F6F23" w:rsidRDefault="00F94BDC" w:rsidP="00476167">
      <w:pPr>
        <w:tabs>
          <w:tab w:val="clear" w:pos="1134"/>
        </w:tabs>
        <w:spacing w:before="240" w:after="240"/>
        <w:jc w:val="left"/>
        <w:rPr>
          <w:rFonts w:eastAsia="Times New Roman" w:cs="Times New Roman"/>
          <w:i/>
          <w:lang w:eastAsia="zh-CN"/>
        </w:rPr>
      </w:pPr>
      <w:r>
        <w:rPr>
          <w:rFonts w:ascii="SimSun" w:eastAsia="SimSun" w:hAnsi="SimSun" w:cs="SimSun" w:hint="eastAsia"/>
          <w:i/>
          <w:lang w:eastAsia="zh-CN"/>
        </w:rPr>
        <w:t>注：</w:t>
      </w:r>
      <w:r w:rsidR="00A21069" w:rsidRPr="00A21069">
        <w:rPr>
          <w:rFonts w:ascii="SimSun" w:eastAsia="SimSun" w:hAnsi="SimSun" w:cs="SimSun" w:hint="eastAsia"/>
          <w:i/>
          <w:lang w:eastAsia="zh-CN"/>
        </w:rPr>
        <w:t>本手册的附录</w:t>
      </w:r>
      <w:r w:rsidR="00A21069" w:rsidRPr="00A21069">
        <w:rPr>
          <w:rFonts w:eastAsia="SimSun" w:cs="SimSun"/>
          <w:i/>
          <w:lang w:eastAsia="zh-CN"/>
        </w:rPr>
        <w:t>B</w:t>
      </w:r>
      <w:r w:rsidR="00A21069" w:rsidRPr="00A21069">
        <w:rPr>
          <w:rFonts w:eastAsia="SimSun" w:cs="SimSun"/>
          <w:i/>
          <w:lang w:eastAsia="zh-CN"/>
        </w:rPr>
        <w:t>提供了更多关于运行</w:t>
      </w:r>
      <w:r w:rsidR="00A21069" w:rsidRPr="00A21069">
        <w:rPr>
          <w:rFonts w:eastAsia="SimSun" w:cs="SimSun"/>
          <w:i/>
          <w:lang w:eastAsia="zh-CN"/>
        </w:rPr>
        <w:t>WIS</w:t>
      </w:r>
      <w:r w:rsidR="00A21069" w:rsidRPr="00A21069">
        <w:rPr>
          <w:rFonts w:eastAsia="SimSun" w:cs="SimSun"/>
          <w:i/>
          <w:lang w:eastAsia="zh-CN"/>
        </w:rPr>
        <w:t>中</w:t>
      </w:r>
      <w:r w:rsidR="00A21069" w:rsidRPr="00A21069">
        <w:rPr>
          <w:rFonts w:ascii="SimSun" w:eastAsia="SimSun" w:hAnsi="SimSun" w:cs="SimSun" w:hint="eastAsia"/>
          <w:i/>
          <w:lang w:eastAsia="zh-CN"/>
        </w:rPr>
        <w:t>心所需能力的信息。关于发展这些能力的指导意见</w:t>
      </w:r>
      <w:r w:rsidR="00A21069">
        <w:rPr>
          <w:rFonts w:ascii="SimSun" w:eastAsia="SimSun" w:hAnsi="SimSun" w:cs="SimSun" w:hint="eastAsia"/>
          <w:i/>
          <w:lang w:eastAsia="zh-CN"/>
        </w:rPr>
        <w:t>可参</w:t>
      </w:r>
      <w:r w:rsidR="00A21069" w:rsidRPr="00A21069">
        <w:rPr>
          <w:rFonts w:ascii="SimSun" w:eastAsia="SimSun" w:hAnsi="SimSun" w:cs="SimSun" w:hint="eastAsia"/>
          <w:i/>
          <w:lang w:eastAsia="zh-CN"/>
        </w:rPr>
        <w:t>见</w:t>
      </w:r>
      <w:hyperlink r:id="rId32" w:history="1">
        <w:r w:rsidR="00A21069" w:rsidRPr="00E21B0B">
          <w:rPr>
            <w:rStyle w:val="Hyperlink"/>
            <w:rFonts w:ascii="SimSun" w:eastAsia="SimSun" w:hAnsi="SimSun" w:cs="SimSun" w:hint="eastAsia"/>
            <w:i/>
            <w:iCs/>
            <w:lang w:eastAsia="zh-CN"/>
          </w:rPr>
          <w:t>《</w:t>
        </w:r>
        <w:r w:rsidR="00A21069" w:rsidRPr="00E21B0B">
          <w:rPr>
            <w:rStyle w:val="Hyperlink"/>
            <w:rFonts w:eastAsia="Times New Roman" w:cs="Times New Roman"/>
            <w:i/>
            <w:iCs/>
            <w:lang w:eastAsia="zh-CN"/>
          </w:rPr>
          <w:t>WIS 2.0</w:t>
        </w:r>
        <w:r w:rsidR="00A21069" w:rsidRPr="00E21B0B">
          <w:rPr>
            <w:rStyle w:val="Hyperlink"/>
            <w:rFonts w:ascii="SimSun" w:eastAsia="SimSun" w:hAnsi="SimSun" w:cs="SimSun" w:hint="eastAsia"/>
            <w:i/>
            <w:iCs/>
            <w:lang w:eastAsia="zh-CN"/>
          </w:rPr>
          <w:t>技术规范指导意见》</w:t>
        </w:r>
      </w:hyperlink>
      <w:r w:rsidR="00A21069">
        <w:rPr>
          <w:rFonts w:ascii="SimSun" w:eastAsia="SimSun" w:hAnsi="SimSun" w:cs="SimSun" w:hint="eastAsia"/>
          <w:i/>
          <w:lang w:eastAsia="zh-CN"/>
        </w:rPr>
        <w:t>。</w:t>
      </w:r>
    </w:p>
    <w:p w14:paraId="58927EB4" w14:textId="7B9356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r>
      <w:r w:rsidR="002F3084" w:rsidRPr="002F3084">
        <w:rPr>
          <w:rFonts w:ascii="Microsoft YaHei" w:eastAsia="Microsoft YaHei" w:hAnsi="Microsoft YaHei" w:cs="SimSun" w:hint="eastAsia"/>
          <w:b/>
          <w:bCs/>
          <w:caps/>
          <w:color w:val="000000" w:themeColor="text1"/>
          <w:lang w:eastAsia="zh-TW"/>
        </w:rPr>
        <w:t>与</w:t>
      </w:r>
      <w:r w:rsidR="002F3084" w:rsidRPr="002F3084">
        <w:rPr>
          <w:rFonts w:ascii="Microsoft YaHei" w:eastAsia="Microsoft YaHei" w:hAnsi="Microsoft YaHei" w:cstheme="majorBidi"/>
          <w:b/>
          <w:bCs/>
          <w:caps/>
          <w:color w:val="000000" w:themeColor="text1"/>
          <w:lang w:eastAsia="zh-TW"/>
        </w:rPr>
        <w:t>WIS</w:t>
      </w:r>
      <w:r w:rsidR="002F3084" w:rsidRPr="002F3084">
        <w:rPr>
          <w:rFonts w:ascii="Microsoft YaHei" w:eastAsia="Microsoft YaHei" w:hAnsi="Microsoft YaHei" w:cs="SimSun" w:hint="eastAsia"/>
          <w:b/>
          <w:bCs/>
          <w:caps/>
          <w:color w:val="000000" w:themeColor="text1"/>
          <w:lang w:eastAsia="zh-TW"/>
        </w:rPr>
        <w:t>有关的</w:t>
      </w:r>
      <w:r w:rsidR="002F3084" w:rsidRPr="002F3084">
        <w:rPr>
          <w:rFonts w:ascii="Microsoft YaHei" w:eastAsia="Microsoft YaHei" w:hAnsi="Microsoft YaHei" w:cstheme="majorBidi"/>
          <w:b/>
          <w:bCs/>
          <w:caps/>
          <w:color w:val="000000" w:themeColor="text1"/>
          <w:lang w:eastAsia="zh-TW"/>
        </w:rPr>
        <w:t>WMO</w:t>
      </w:r>
      <w:r w:rsidR="002F3084" w:rsidRPr="002F3084">
        <w:rPr>
          <w:rFonts w:ascii="Microsoft YaHei" w:eastAsia="Microsoft YaHei" w:hAnsi="Microsoft YaHei" w:cs="SimSun" w:hint="eastAsia"/>
          <w:b/>
          <w:bCs/>
          <w:caps/>
          <w:color w:val="000000" w:themeColor="text1"/>
          <w:lang w:eastAsia="zh-TW"/>
        </w:rPr>
        <w:t>文件</w:t>
      </w:r>
    </w:p>
    <w:p w14:paraId="0713AFC9" w14:textId="3FA1A375"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1.7.1 </w:t>
      </w:r>
      <w:r w:rsidRPr="008F6F23">
        <w:rPr>
          <w:rFonts w:eastAsia="Times New Roman" w:cs="Times New Roman"/>
          <w:lang w:eastAsia="zh-CN"/>
        </w:rPr>
        <w:tab/>
      </w:r>
      <w:r w:rsidR="002F3084" w:rsidRPr="002F3084">
        <w:rPr>
          <w:rFonts w:ascii="SimSun" w:eastAsia="SimSun" w:hAnsi="SimSun" w:cs="SimSun" w:hint="eastAsia"/>
          <w:lang w:eastAsia="zh-CN"/>
        </w:rPr>
        <w:t>下列</w:t>
      </w:r>
      <w:r w:rsidR="002F3084" w:rsidRPr="002F3084">
        <w:rPr>
          <w:rFonts w:eastAsia="Times New Roman" w:cs="Times New Roman"/>
          <w:lang w:eastAsia="zh-CN"/>
        </w:rPr>
        <w:t>WMO</w:t>
      </w:r>
      <w:r w:rsidR="002F3084" w:rsidRPr="002F3084">
        <w:rPr>
          <w:rFonts w:ascii="SimSun" w:eastAsia="SimSun" w:hAnsi="SimSun" w:cs="SimSun" w:hint="eastAsia"/>
          <w:lang w:eastAsia="zh-CN"/>
        </w:rPr>
        <w:t>文件与</w:t>
      </w:r>
      <w:r w:rsidR="002F3084" w:rsidRPr="002F3084">
        <w:rPr>
          <w:rFonts w:eastAsia="Times New Roman" w:cs="Times New Roman"/>
          <w:lang w:eastAsia="zh-CN"/>
        </w:rPr>
        <w:t>WIS</w:t>
      </w:r>
      <w:r w:rsidR="002F3084" w:rsidRPr="002F3084">
        <w:rPr>
          <w:rFonts w:ascii="SimSun" w:eastAsia="SimSun" w:hAnsi="SimSun" w:cs="SimSun" w:hint="eastAsia"/>
          <w:lang w:eastAsia="zh-CN"/>
        </w:rPr>
        <w:t>相关：</w:t>
      </w:r>
    </w:p>
    <w:p w14:paraId="194B772E" w14:textId="4B3EAE2A"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33" w:history="1">
        <w:r w:rsidR="002F3084" w:rsidRPr="002F3084">
          <w:rPr>
            <w:rStyle w:val="Hyperlink"/>
            <w:rFonts w:ascii="SimSun" w:eastAsia="SimSun" w:hAnsi="SimSun" w:cs="SimSun" w:hint="eastAsia"/>
            <w:lang w:eastAsia="zh-CN"/>
          </w:rPr>
          <w:t>《基本文件第1号》</w:t>
        </w:r>
      </w:hyperlink>
      <w:r w:rsidR="002F3084" w:rsidRPr="002F3084">
        <w:rPr>
          <w:rFonts w:ascii="SimSun" w:eastAsia="SimSun" w:hAnsi="SimSun" w:cs="SimSun" w:hint="eastAsia"/>
          <w:lang w:eastAsia="zh-CN"/>
        </w:rPr>
        <w:t>（</w:t>
      </w:r>
      <w:r w:rsidRPr="008F6F23">
        <w:rPr>
          <w:rFonts w:eastAsia="Times New Roman" w:cs="Times New Roman"/>
          <w:lang w:eastAsia="en-GB"/>
        </w:rPr>
        <w:t>WMO-No. 15</w:t>
      </w:r>
      <w:r w:rsidR="002F3084" w:rsidRPr="002F3084">
        <w:rPr>
          <w:rFonts w:ascii="SimSun" w:eastAsia="SimSun" w:hAnsi="SimSun" w:cs="SimSun" w:hint="eastAsia"/>
          <w:lang w:eastAsia="zh-CN"/>
        </w:rPr>
        <w:t>）</w:t>
      </w:r>
      <w:r w:rsidR="002F3084">
        <w:rPr>
          <w:rFonts w:ascii="SimSun" w:eastAsia="SimSun" w:hAnsi="SimSun" w:cs="SimSun" w:hint="eastAsia"/>
          <w:lang w:eastAsia="zh-CN"/>
        </w:rPr>
        <w:t>；</w:t>
      </w:r>
    </w:p>
    <w:p w14:paraId="7F27EC49" w14:textId="052DFEA9"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34" w:history="1">
        <w:r w:rsidR="002F3084" w:rsidRPr="002F3084">
          <w:rPr>
            <w:rStyle w:val="Hyperlink"/>
            <w:rFonts w:ascii="SimSun" w:eastAsia="SimSun" w:hAnsi="SimSun" w:cs="SimSun" w:hint="eastAsia"/>
            <w:lang w:eastAsia="zh-CN"/>
          </w:rPr>
          <w:t>《技术规则》</w:t>
        </w:r>
      </w:hyperlink>
      <w:r w:rsidR="002F3084">
        <w:rPr>
          <w:rFonts w:ascii="SimSun" w:eastAsia="SimSun" w:hAnsi="SimSun" w:cs="SimSun" w:hint="eastAsia"/>
          <w:lang w:eastAsia="zh-CN"/>
        </w:rPr>
        <w:t>（</w:t>
      </w:r>
      <w:r w:rsidRPr="008F6F23">
        <w:rPr>
          <w:rFonts w:eastAsia="Times New Roman" w:cs="Times New Roman"/>
          <w:lang w:eastAsia="en-GB"/>
        </w:rPr>
        <w:t>WMO-No. 49</w:t>
      </w:r>
      <w:r w:rsidR="002F3084">
        <w:rPr>
          <w:rFonts w:ascii="SimSun" w:eastAsia="SimSun" w:hAnsi="SimSun" w:cs="SimSun" w:hint="eastAsia"/>
          <w:lang w:eastAsia="zh-CN"/>
        </w:rPr>
        <w:t>）；</w:t>
      </w:r>
    </w:p>
    <w:p w14:paraId="39A09EC9" w14:textId="2EAD3545"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t>WMO</w:t>
      </w:r>
      <w:r w:rsidR="002F3084">
        <w:rPr>
          <w:rFonts w:ascii="SimSun" w:eastAsia="SimSun" w:hAnsi="SimSun" w:cs="SimSun" w:hint="eastAsia"/>
          <w:lang w:eastAsia="zh-CN"/>
        </w:rPr>
        <w:t>统一数据政策（</w:t>
      </w:r>
      <w:hyperlink r:id="rId35" w:anchor="page=8" w:history="1">
        <w:r w:rsidR="002F3084" w:rsidRPr="002F3084">
          <w:rPr>
            <w:rStyle w:val="Hyperlink"/>
            <w:rFonts w:ascii="SimSun" w:eastAsia="SimSun" w:hAnsi="SimSun" w:cs="Verdana" w:hint="eastAsia"/>
            <w:lang w:eastAsia="zh-CN"/>
          </w:rPr>
          <w:t>决议</w:t>
        </w:r>
        <w:r w:rsidR="002F3084" w:rsidRPr="002F3084">
          <w:rPr>
            <w:rStyle w:val="Hyperlink"/>
            <w:rFonts w:eastAsia="Verdana" w:cs="Verdana"/>
            <w:lang w:eastAsia="zh-TW"/>
          </w:rPr>
          <w:t>1 (Cg</w:t>
        </w:r>
        <w:r w:rsidR="002F3084" w:rsidRPr="002F3084">
          <w:rPr>
            <w:rStyle w:val="Hyperlink"/>
            <w:rFonts w:eastAsia="Verdana" w:cs="Verdana"/>
            <w:lang w:eastAsia="zh-TW"/>
          </w:rPr>
          <w:noBreakHyphen/>
          <w:t>Ext(2021)</w:t>
        </w:r>
      </w:hyperlink>
      <w:r w:rsidR="002F3084">
        <w:rPr>
          <w:rFonts w:ascii="SimSun" w:eastAsia="SimSun" w:hAnsi="SimSun" w:cs="SimSun" w:hint="eastAsia"/>
          <w:lang w:eastAsia="zh-CN"/>
        </w:rPr>
        <w:t>）；</w:t>
      </w:r>
    </w:p>
    <w:p w14:paraId="61F85F02" w14:textId="154BE31D"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en-GB"/>
        </w:rPr>
        <w:lastRenderedPageBreak/>
        <w:t>(d)</w:t>
      </w:r>
      <w:r w:rsidRPr="008F6F23">
        <w:rPr>
          <w:rFonts w:eastAsia="Times New Roman" w:cs="Times New Roman"/>
          <w:lang w:eastAsia="en-GB"/>
        </w:rPr>
        <w:tab/>
      </w:r>
      <w:hyperlink r:id="rId36" w:history="1">
        <w:r w:rsidR="002F3084" w:rsidRPr="002F3084">
          <w:rPr>
            <w:rStyle w:val="Hyperlink"/>
            <w:rFonts w:ascii="SimSun" w:eastAsia="SimSun" w:hAnsi="SimSun" w:cs="SimSun" w:hint="eastAsia"/>
            <w:lang w:eastAsia="zh-CN"/>
          </w:rPr>
          <w:t>《电码手册》</w:t>
        </w:r>
      </w:hyperlink>
      <w:r w:rsidR="002F3084">
        <w:rPr>
          <w:rFonts w:ascii="SimSun" w:eastAsia="SimSun" w:hAnsi="SimSun" w:cs="SimSun" w:hint="eastAsia"/>
          <w:lang w:eastAsia="zh-CN"/>
        </w:rPr>
        <w:t>（</w:t>
      </w:r>
      <w:r w:rsidR="002F3084" w:rsidRPr="008F6F23">
        <w:rPr>
          <w:rFonts w:eastAsia="Times New Roman" w:cs="Times New Roman"/>
          <w:lang w:eastAsia="en-GB"/>
        </w:rPr>
        <w:t>WMO-No. 306</w:t>
      </w:r>
      <w:r w:rsidR="002F3084">
        <w:rPr>
          <w:rFonts w:ascii="SimSun" w:eastAsia="SimSun" w:hAnsi="SimSun" w:cs="SimSun" w:hint="eastAsia"/>
          <w:lang w:eastAsia="zh-CN"/>
        </w:rPr>
        <w:t>）；</w:t>
      </w:r>
    </w:p>
    <w:p w14:paraId="1061AF57" w14:textId="0C80A85C"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zh-CN"/>
        </w:rPr>
        <w:t>(e)</w:t>
      </w:r>
      <w:r w:rsidRPr="008F6F23">
        <w:rPr>
          <w:rFonts w:eastAsia="Times New Roman" w:cs="Times New Roman"/>
          <w:lang w:eastAsia="zh-CN"/>
        </w:rPr>
        <w:tab/>
      </w:r>
      <w:hyperlink r:id="rId37" w:history="1">
        <w:r w:rsidR="002F3084" w:rsidRPr="002F3084">
          <w:rPr>
            <w:rStyle w:val="Hyperlink"/>
            <w:rFonts w:ascii="SimSun" w:eastAsia="SimSun" w:hAnsi="SimSun" w:cs="SimSun" w:hint="eastAsia"/>
            <w:lang w:eastAsia="zh-CN"/>
          </w:rPr>
          <w:t>《全球数据处理和预报系统手册》</w:t>
        </w:r>
      </w:hyperlink>
      <w:r w:rsidR="002F3084">
        <w:rPr>
          <w:rFonts w:ascii="SimSun" w:eastAsia="SimSun" w:hAnsi="SimSun" w:cs="SimSun" w:hint="eastAsia"/>
          <w:lang w:eastAsia="zh-CN"/>
        </w:rPr>
        <w:t>（</w:t>
      </w:r>
      <w:r w:rsidR="002F3084" w:rsidRPr="008F6F23">
        <w:rPr>
          <w:rFonts w:eastAsia="Times New Roman" w:cs="Times New Roman"/>
          <w:lang w:eastAsia="zh-CN"/>
        </w:rPr>
        <w:t xml:space="preserve">WMO-No. </w:t>
      </w:r>
      <w:r w:rsidR="002F3084" w:rsidRPr="008F6F23">
        <w:rPr>
          <w:rFonts w:eastAsia="Times New Roman" w:cs="Times New Roman"/>
          <w:lang w:eastAsia="en-GB"/>
        </w:rPr>
        <w:t>485</w:t>
      </w:r>
      <w:r w:rsidR="002F3084">
        <w:rPr>
          <w:rFonts w:ascii="SimSun" w:eastAsia="SimSun" w:hAnsi="SimSun" w:cs="SimSun" w:hint="eastAsia"/>
          <w:lang w:eastAsia="zh-CN"/>
        </w:rPr>
        <w:t>）；</w:t>
      </w:r>
    </w:p>
    <w:p w14:paraId="0E904765" w14:textId="224DFF4F"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en-GB"/>
        </w:rPr>
        <w:t>(f)</w:t>
      </w:r>
      <w:r w:rsidRPr="008F6F23">
        <w:rPr>
          <w:rFonts w:eastAsia="Times New Roman" w:cs="Times New Roman"/>
          <w:lang w:eastAsia="en-GB"/>
        </w:rPr>
        <w:tab/>
      </w:r>
      <w:hyperlink r:id="rId38" w:history="1">
        <w:r w:rsidR="002F3084" w:rsidRPr="002F3084">
          <w:rPr>
            <w:rStyle w:val="Hyperlink"/>
            <w:rFonts w:eastAsia="SimSun" w:cs="SimSun"/>
            <w:lang w:eastAsia="zh-CN"/>
          </w:rPr>
          <w:t>《</w:t>
        </w:r>
        <w:r w:rsidR="002F3084" w:rsidRPr="002F3084">
          <w:rPr>
            <w:rStyle w:val="Hyperlink"/>
            <w:rFonts w:eastAsia="SimSun" w:cs="SimSun"/>
            <w:lang w:eastAsia="zh-CN"/>
          </w:rPr>
          <w:t>WMO</w:t>
        </w:r>
        <w:r w:rsidR="002F3084" w:rsidRPr="002F3084">
          <w:rPr>
            <w:rStyle w:val="Hyperlink"/>
            <w:rFonts w:eastAsia="SimSun" w:cs="SimSun"/>
            <w:lang w:eastAsia="zh-CN"/>
          </w:rPr>
          <w:t>全球综合观测系统手册》</w:t>
        </w:r>
      </w:hyperlink>
      <w:r w:rsidR="002F3084">
        <w:rPr>
          <w:rFonts w:ascii="SimSun" w:eastAsia="SimSun" w:hAnsi="SimSun" w:cs="SimSun" w:hint="eastAsia"/>
          <w:lang w:eastAsia="zh-CN"/>
        </w:rPr>
        <w:t>（</w:t>
      </w:r>
      <w:r w:rsidR="002F3084" w:rsidRPr="008F6F23">
        <w:rPr>
          <w:rFonts w:eastAsia="Times New Roman" w:cs="Times New Roman"/>
          <w:lang w:eastAsia="en-GB"/>
        </w:rPr>
        <w:t xml:space="preserve">WMO-No. </w:t>
      </w:r>
      <w:r w:rsidR="002F3084" w:rsidRPr="008F6F23">
        <w:rPr>
          <w:rFonts w:eastAsia="Times New Roman" w:cs="Times New Roman"/>
          <w:lang w:eastAsia="zh-CN"/>
        </w:rPr>
        <w:t>1160</w:t>
      </w:r>
      <w:r w:rsidR="002F3084">
        <w:rPr>
          <w:rFonts w:ascii="SimSun" w:eastAsia="SimSun" w:hAnsi="SimSun" w:cs="SimSun" w:hint="eastAsia"/>
          <w:lang w:eastAsia="zh-CN"/>
        </w:rPr>
        <w:t>）。</w:t>
      </w:r>
    </w:p>
    <w:p w14:paraId="500F964D" w14:textId="03776286"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r>
      <w:r w:rsidR="002F3084" w:rsidRPr="002F3084">
        <w:rPr>
          <w:rFonts w:ascii="Microsoft YaHei" w:eastAsia="Microsoft YaHei" w:hAnsi="Microsoft YaHei" w:cs="SimSun" w:hint="eastAsia"/>
          <w:b/>
          <w:bCs/>
          <w:caps/>
          <w:color w:val="000000" w:themeColor="text1"/>
          <w:lang w:eastAsia="zh-TW"/>
        </w:rPr>
        <w:t>术语和定义</w:t>
      </w:r>
    </w:p>
    <w:p w14:paraId="0105F30D" w14:textId="725E1661" w:rsidR="00E60F72"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1.8.1 </w:t>
      </w:r>
      <w:r w:rsidRPr="008F6F23">
        <w:rPr>
          <w:rFonts w:eastAsia="Times New Roman" w:cs="Times New Roman"/>
          <w:lang w:eastAsia="zh-CN"/>
        </w:rPr>
        <w:tab/>
      </w:r>
      <w:r w:rsidR="002F3084" w:rsidRPr="002F3084">
        <w:rPr>
          <w:rFonts w:ascii="SimSun" w:eastAsia="SimSun" w:hAnsi="SimSun" w:cs="SimSun" w:hint="eastAsia"/>
          <w:lang w:eastAsia="zh-CN"/>
        </w:rPr>
        <w:t>这里使用的术语和定义在本手册的附录</w:t>
      </w:r>
      <w:r w:rsidR="002F3084" w:rsidRPr="002F3084">
        <w:rPr>
          <w:rFonts w:eastAsia="Times New Roman" w:cs="Times New Roman"/>
          <w:lang w:eastAsia="zh-CN"/>
        </w:rPr>
        <w:t>C</w:t>
      </w:r>
      <w:r w:rsidR="002F3084" w:rsidRPr="002F3084">
        <w:rPr>
          <w:rFonts w:ascii="SimSun" w:eastAsia="SimSun" w:hAnsi="SimSun" w:cs="SimSun" w:hint="eastAsia"/>
          <w:lang w:eastAsia="zh-CN"/>
        </w:rPr>
        <w:t>中提供。</w:t>
      </w:r>
    </w:p>
    <w:p w14:paraId="304C1AA0" w14:textId="77777777" w:rsidR="00E60F72" w:rsidRDefault="00E60F72">
      <w:pPr>
        <w:tabs>
          <w:tab w:val="clear" w:pos="1134"/>
        </w:tabs>
        <w:jc w:val="left"/>
        <w:rPr>
          <w:rFonts w:eastAsia="Times New Roman" w:cs="Times New Roman"/>
          <w:lang w:eastAsia="zh-CN"/>
        </w:rPr>
      </w:pPr>
      <w:r>
        <w:rPr>
          <w:rFonts w:eastAsia="Times New Roman" w:cs="Times New Roman"/>
          <w:lang w:eastAsia="zh-CN"/>
        </w:rPr>
        <w:br w:type="page"/>
      </w:r>
    </w:p>
    <w:p w14:paraId="5C49DC7D" w14:textId="1B2A359A" w:rsidR="005F602F" w:rsidRPr="00945335" w:rsidRDefault="00945335" w:rsidP="00476167">
      <w:pPr>
        <w:tabs>
          <w:tab w:val="clear" w:pos="1134"/>
        </w:tabs>
        <w:spacing w:before="240" w:after="240"/>
        <w:jc w:val="left"/>
        <w:outlineLvl w:val="2"/>
        <w:rPr>
          <w:rFonts w:ascii="Microsoft YaHei" w:eastAsia="Microsoft YaHei" w:hAnsi="Microsoft YaHei"/>
          <w:b/>
          <w:caps/>
          <w:color w:val="000000" w:themeColor="text1"/>
          <w:lang w:eastAsia="zh-CN"/>
        </w:rPr>
      </w:pPr>
      <w:r w:rsidRPr="00945335">
        <w:rPr>
          <w:rFonts w:ascii="Microsoft YaHei" w:eastAsia="Microsoft YaHei" w:hAnsi="Microsoft YaHei" w:cs="SimSun" w:hint="eastAsia"/>
          <w:b/>
          <w:caps/>
          <w:color w:val="000000" w:themeColor="text1"/>
          <w:lang w:eastAsia="zh-CN"/>
        </w:rPr>
        <w:lastRenderedPageBreak/>
        <w:t>第二部分</w:t>
      </w:r>
      <w:r w:rsidR="005F602F" w:rsidRPr="00945335">
        <w:rPr>
          <w:rFonts w:ascii="Microsoft YaHei" w:eastAsia="Microsoft YaHei" w:hAnsi="Microsoft YaHei"/>
          <w:b/>
          <w:caps/>
          <w:color w:val="000000" w:themeColor="text1"/>
          <w:lang w:eastAsia="zh-CN"/>
        </w:rPr>
        <w:t xml:space="preserve">. </w:t>
      </w:r>
      <w:r w:rsidRPr="00945335">
        <w:rPr>
          <w:rFonts w:ascii="Microsoft YaHei" w:eastAsia="Microsoft YaHei" w:hAnsi="Microsoft YaHei" w:cs="SimSun" w:hint="eastAsia"/>
          <w:b/>
          <w:caps/>
          <w:color w:val="000000" w:themeColor="text1"/>
          <w:lang w:eastAsia="zh-CN"/>
        </w:rPr>
        <w:t>指定</w:t>
      </w:r>
      <w:r w:rsidRPr="00945335">
        <w:rPr>
          <w:rFonts w:ascii="Microsoft YaHei" w:eastAsia="Microsoft YaHei" w:hAnsi="Microsoft YaHei"/>
          <w:b/>
          <w:caps/>
          <w:color w:val="000000" w:themeColor="text1"/>
          <w:lang w:eastAsia="zh-CN"/>
        </w:rPr>
        <w:t>WIS</w:t>
      </w:r>
      <w:r w:rsidRPr="00945335">
        <w:rPr>
          <w:rFonts w:ascii="Microsoft YaHei" w:eastAsia="Microsoft YaHei" w:hAnsi="Microsoft YaHei" w:cs="SimSun" w:hint="eastAsia"/>
          <w:b/>
          <w:caps/>
          <w:color w:val="000000" w:themeColor="text1"/>
          <w:lang w:eastAsia="zh-CN"/>
        </w:rPr>
        <w:t>中心的程序</w:t>
      </w:r>
    </w:p>
    <w:p w14:paraId="189C8C0B" w14:textId="084CC006"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r>
      <w:r w:rsidR="00945335" w:rsidRPr="00945335">
        <w:rPr>
          <w:rFonts w:ascii="Microsoft YaHei" w:eastAsia="Microsoft YaHei" w:hAnsi="Microsoft YaHei" w:cs="SimSun" w:hint="eastAsia"/>
          <w:b/>
          <w:bCs/>
          <w:caps/>
          <w:color w:val="000000" w:themeColor="text1"/>
          <w:lang w:eastAsia="zh-TW"/>
        </w:rPr>
        <w:t>概述</w:t>
      </w:r>
    </w:p>
    <w:p w14:paraId="48B53EC3" w14:textId="00C9111F"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2.1.1</w:t>
      </w:r>
      <w:r w:rsidRPr="008F6F23">
        <w:rPr>
          <w:rFonts w:eastAsia="Times New Roman" w:cs="Times New Roman"/>
          <w:lang w:eastAsia="zh-CN"/>
        </w:rPr>
        <w:tab/>
        <w:t xml:space="preserve"> </w:t>
      </w:r>
      <w:r w:rsidR="00F62331" w:rsidRPr="00F62331">
        <w:rPr>
          <w:rFonts w:eastAsia="Times New Roman" w:cs="Times New Roman"/>
          <w:lang w:eastAsia="zh-CN"/>
        </w:rPr>
        <w:t>WIS</w:t>
      </w:r>
      <w:r w:rsidR="00F62331" w:rsidRPr="00F62331">
        <w:rPr>
          <w:rFonts w:ascii="SimSun" w:eastAsia="SimSun" w:hAnsi="SimSun" w:cs="SimSun" w:hint="eastAsia"/>
          <w:lang w:eastAsia="zh-CN"/>
        </w:rPr>
        <w:t>的建立和运行取决于</w:t>
      </w:r>
      <w:r w:rsidR="00F62331" w:rsidRPr="00F62331">
        <w:rPr>
          <w:rFonts w:eastAsia="Times New Roman" w:cs="Times New Roman"/>
          <w:lang w:eastAsia="zh-CN"/>
        </w:rPr>
        <w:t>WMO</w:t>
      </w:r>
      <w:r w:rsidR="00F62331" w:rsidRPr="00F62331">
        <w:rPr>
          <w:rFonts w:ascii="SimSun" w:eastAsia="SimSun" w:hAnsi="SimSun" w:cs="SimSun" w:hint="eastAsia"/>
          <w:lang w:eastAsia="zh-CN"/>
        </w:rPr>
        <w:t>会员和伙伴组织承担</w:t>
      </w:r>
      <w:r w:rsidR="00F62331" w:rsidRPr="00F62331">
        <w:rPr>
          <w:rFonts w:eastAsia="Times New Roman" w:cs="Times New Roman"/>
          <w:lang w:eastAsia="zh-CN"/>
        </w:rPr>
        <w:t>GISC</w:t>
      </w:r>
      <w:r w:rsidR="00F62331" w:rsidRPr="00F62331">
        <w:rPr>
          <w:rFonts w:ascii="SimSun" w:eastAsia="SimSun" w:hAnsi="SimSun" w:cs="SimSun" w:hint="eastAsia"/>
          <w:lang w:eastAsia="zh-CN"/>
        </w:rPr>
        <w:t>、</w:t>
      </w:r>
      <w:r w:rsidR="00F62331" w:rsidRPr="00F62331">
        <w:rPr>
          <w:rFonts w:eastAsia="Times New Roman" w:cs="Times New Roman"/>
          <w:lang w:eastAsia="zh-CN"/>
        </w:rPr>
        <w:t>DCPC</w:t>
      </w:r>
      <w:r w:rsidR="00F62331" w:rsidRPr="00F62331">
        <w:rPr>
          <w:rFonts w:ascii="SimSun" w:eastAsia="SimSun" w:hAnsi="SimSun" w:cs="SimSun" w:hint="eastAsia"/>
          <w:lang w:eastAsia="zh-CN"/>
        </w:rPr>
        <w:t>和</w:t>
      </w:r>
      <w:r w:rsidR="00F62331" w:rsidRPr="00F62331">
        <w:rPr>
          <w:rFonts w:eastAsia="Times New Roman" w:cs="Times New Roman"/>
          <w:lang w:eastAsia="zh-CN"/>
        </w:rPr>
        <w:t>NC</w:t>
      </w:r>
      <w:r w:rsidR="00F62331" w:rsidRPr="00F62331">
        <w:rPr>
          <w:rFonts w:ascii="SimSun" w:eastAsia="SimSun" w:hAnsi="SimSun" w:cs="SimSun" w:hint="eastAsia"/>
          <w:lang w:eastAsia="zh-CN"/>
        </w:rPr>
        <w:t>的功能作用。</w:t>
      </w:r>
      <w:r w:rsidR="00F62331" w:rsidRPr="00F62331">
        <w:rPr>
          <w:rFonts w:ascii="SimSun" w:eastAsia="SimSun" w:hAnsi="SimSun" w:cs="SimSun"/>
          <w:lang w:eastAsia="zh-CN"/>
        </w:rPr>
        <w:t>WIS</w:t>
      </w:r>
      <w:r w:rsidR="00F62331" w:rsidRPr="00F62331">
        <w:rPr>
          <w:rFonts w:ascii="SimSun" w:eastAsia="SimSun" w:hAnsi="SimSun" w:cs="SimSun" w:hint="eastAsia"/>
          <w:lang w:eastAsia="zh-CN"/>
        </w:rPr>
        <w:t>中心的指定程序取决于已达成一致的</w:t>
      </w:r>
      <w:r w:rsidR="00F62331" w:rsidRPr="00F62331">
        <w:rPr>
          <w:rFonts w:ascii="SimSun" w:eastAsia="SimSun" w:hAnsi="SimSun" w:cs="SimSun"/>
          <w:lang w:eastAsia="zh-CN"/>
        </w:rPr>
        <w:t>WIS</w:t>
      </w:r>
      <w:r w:rsidR="00F62331" w:rsidRPr="00F62331">
        <w:rPr>
          <w:rFonts w:ascii="SimSun" w:eastAsia="SimSun" w:hAnsi="SimSun" w:cs="SimSun" w:hint="eastAsia"/>
          <w:lang w:eastAsia="zh-CN"/>
        </w:rPr>
        <w:t>功能结构和需遵守的</w:t>
      </w:r>
      <w:r w:rsidR="00F62331" w:rsidRPr="00F62331">
        <w:rPr>
          <w:rFonts w:ascii="SimSun" w:eastAsia="SimSun" w:hAnsi="SimSun" w:cs="SimSun"/>
          <w:lang w:eastAsia="zh-CN"/>
        </w:rPr>
        <w:t>WIS</w:t>
      </w:r>
      <w:r w:rsidR="00F62331" w:rsidRPr="00F62331">
        <w:rPr>
          <w:rFonts w:ascii="SimSun" w:eastAsia="SimSun" w:hAnsi="SimSun" w:cs="SimSun" w:hint="eastAsia"/>
          <w:lang w:eastAsia="zh-CN"/>
        </w:rPr>
        <w:t>规格。</w:t>
      </w:r>
    </w:p>
    <w:p w14:paraId="6C35A497" w14:textId="0B077728"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2.1.2 </w:t>
      </w:r>
      <w:r w:rsidRPr="008F6F23">
        <w:rPr>
          <w:rFonts w:eastAsia="Times New Roman" w:cs="Times New Roman"/>
          <w:lang w:eastAsia="zh-CN"/>
        </w:rPr>
        <w:tab/>
      </w:r>
      <w:r w:rsidR="003A206C" w:rsidRPr="003A206C">
        <w:rPr>
          <w:rFonts w:ascii="SimSun" w:eastAsia="SimSun" w:hAnsi="SimSun" w:cs="SimSun" w:hint="eastAsia"/>
          <w:lang w:eastAsia="zh-CN"/>
        </w:rPr>
        <w:t>根据</w:t>
      </w:r>
      <w:hyperlink r:id="rId39" w:history="1">
        <w:r w:rsidR="003A206C" w:rsidRPr="003A206C">
          <w:rPr>
            <w:rStyle w:val="Hyperlink"/>
            <w:rFonts w:ascii="SimSun" w:eastAsia="SimSun" w:hAnsi="SimSun" w:cs="SimSun" w:hint="eastAsia"/>
            <w:lang w:eastAsia="zh-CN"/>
          </w:rPr>
          <w:t>《技术规则》</w:t>
        </w:r>
      </w:hyperlink>
      <w:r w:rsidR="003A206C">
        <w:rPr>
          <w:rFonts w:ascii="SimSun" w:eastAsia="SimSun" w:hAnsi="SimSun" w:cs="SimSun" w:hint="eastAsia"/>
          <w:lang w:eastAsia="zh-CN"/>
        </w:rPr>
        <w:t>（</w:t>
      </w:r>
      <w:r w:rsidR="003A206C" w:rsidRPr="003A206C">
        <w:rPr>
          <w:rFonts w:eastAsia="Times New Roman" w:cs="Times New Roman"/>
          <w:lang w:eastAsia="zh-CN"/>
        </w:rPr>
        <w:t>WMO-No.49</w:t>
      </w:r>
      <w:r w:rsidR="003A206C">
        <w:rPr>
          <w:rFonts w:ascii="SimSun" w:eastAsia="SimSun" w:hAnsi="SimSun" w:cs="SimSun" w:hint="eastAsia"/>
          <w:lang w:eastAsia="zh-CN"/>
        </w:rPr>
        <w:t>）</w:t>
      </w:r>
      <w:r w:rsidR="003A206C" w:rsidRPr="003A206C">
        <w:rPr>
          <w:rFonts w:ascii="SimSun" w:eastAsia="SimSun" w:hAnsi="SimSun" w:cs="SimSun" w:hint="eastAsia"/>
          <w:lang w:eastAsia="zh-CN"/>
        </w:rPr>
        <w:t>第一卷第二部分</w:t>
      </w:r>
      <w:r w:rsidR="003A206C" w:rsidRPr="003A206C">
        <w:rPr>
          <w:rFonts w:eastAsia="Times New Roman" w:cs="Times New Roman"/>
          <w:lang w:eastAsia="zh-CN"/>
        </w:rPr>
        <w:t>1.2.3</w:t>
      </w:r>
      <w:r w:rsidR="003A206C" w:rsidRPr="003A206C">
        <w:rPr>
          <w:rFonts w:ascii="SimSun" w:eastAsia="SimSun" w:hAnsi="SimSun" w:cs="SimSun" w:hint="eastAsia"/>
          <w:lang w:eastAsia="zh-CN"/>
        </w:rPr>
        <w:t>的要求，大会和执行理事会须根据观测、基础设施与信息系统委员会（</w:t>
      </w:r>
      <w:r w:rsidR="003A206C" w:rsidRPr="003A206C">
        <w:rPr>
          <w:rFonts w:eastAsia="Times New Roman" w:cs="Times New Roman"/>
          <w:lang w:eastAsia="zh-CN"/>
        </w:rPr>
        <w:t>INFCOM</w:t>
      </w:r>
      <w:r w:rsidR="003A206C" w:rsidRPr="003A206C">
        <w:rPr>
          <w:rFonts w:ascii="SimSun" w:eastAsia="SimSun" w:hAnsi="SimSun" w:cs="SimSun" w:hint="eastAsia"/>
          <w:lang w:eastAsia="zh-CN"/>
        </w:rPr>
        <w:t>）的推荐，认真考虑对</w:t>
      </w:r>
      <w:r w:rsidR="003A206C" w:rsidRPr="003A206C">
        <w:rPr>
          <w:rFonts w:eastAsia="Times New Roman" w:cs="Times New Roman"/>
          <w:lang w:eastAsia="zh-CN"/>
        </w:rPr>
        <w:t>GISC</w:t>
      </w:r>
      <w:r w:rsidR="003A206C" w:rsidRPr="003A206C">
        <w:rPr>
          <w:rFonts w:ascii="SimSun" w:eastAsia="SimSun" w:hAnsi="SimSun" w:cs="SimSun" w:hint="eastAsia"/>
          <w:lang w:eastAsia="zh-CN"/>
        </w:rPr>
        <w:t>和</w:t>
      </w:r>
      <w:r w:rsidR="003A206C" w:rsidRPr="003A206C">
        <w:rPr>
          <w:rFonts w:eastAsia="Times New Roman" w:cs="Times New Roman"/>
          <w:lang w:eastAsia="zh-CN"/>
        </w:rPr>
        <w:t>DCPC</w:t>
      </w:r>
      <w:r w:rsidR="003A206C" w:rsidRPr="003A206C">
        <w:rPr>
          <w:rFonts w:ascii="SimSun" w:eastAsia="SimSun" w:hAnsi="SimSun" w:cs="SimSun" w:hint="eastAsia"/>
          <w:lang w:eastAsia="zh-CN"/>
        </w:rPr>
        <w:t>的指定。</w:t>
      </w:r>
      <w:r w:rsidR="00030049" w:rsidRPr="00030049">
        <w:rPr>
          <w:rFonts w:eastAsia="Times New Roman" w:cs="Times New Roman"/>
          <w:lang w:eastAsia="zh-CN"/>
        </w:rPr>
        <w:t>INFCOM</w:t>
      </w:r>
      <w:r w:rsidR="00030049" w:rsidRPr="00030049">
        <w:rPr>
          <w:rFonts w:ascii="SimSun" w:eastAsia="SimSun" w:hAnsi="SimSun" w:cs="SimSun" w:hint="eastAsia"/>
          <w:lang w:eastAsia="zh-CN"/>
        </w:rPr>
        <w:t>的推荐过程包括与负责</w:t>
      </w:r>
      <w:r w:rsidR="00030049" w:rsidRPr="00030049">
        <w:rPr>
          <w:rFonts w:eastAsia="Times New Roman" w:cs="Times New Roman"/>
          <w:lang w:eastAsia="zh-CN"/>
        </w:rPr>
        <w:t>WMO</w:t>
      </w:r>
      <w:r w:rsidR="00030049" w:rsidRPr="00030049">
        <w:rPr>
          <w:rFonts w:ascii="SimSun" w:eastAsia="SimSun" w:hAnsi="SimSun" w:cs="SimSun" w:hint="eastAsia"/>
          <w:lang w:eastAsia="zh-CN"/>
        </w:rPr>
        <w:t>计划和相关国际计划的技术委员会及有关的区域协会进行磋商和协调。</w:t>
      </w:r>
    </w:p>
    <w:p w14:paraId="60F82851" w14:textId="13C2BA55"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r>
      <w:r w:rsidR="00F66D1F" w:rsidRPr="00F66D1F">
        <w:rPr>
          <w:rFonts w:ascii="Microsoft YaHei" w:eastAsia="Microsoft YaHei" w:hAnsi="Microsoft YaHei" w:cs="SimSun" w:hint="eastAsia"/>
          <w:b/>
          <w:bCs/>
          <w:caps/>
          <w:color w:val="000000" w:themeColor="text1"/>
          <w:lang w:eastAsia="zh-TW"/>
        </w:rPr>
        <w:t>指定</w:t>
      </w:r>
      <w:r w:rsidRPr="00F66D1F">
        <w:rPr>
          <w:rFonts w:ascii="Microsoft YaHei" w:eastAsia="Microsoft YaHei" w:hAnsi="Microsoft YaHei" w:cstheme="majorBidi"/>
          <w:b/>
          <w:bCs/>
          <w:caps/>
          <w:color w:val="000000" w:themeColor="text1"/>
          <w:lang w:eastAsia="zh-TW"/>
        </w:rPr>
        <w:t>NC</w:t>
      </w:r>
      <w:r w:rsidR="00F66D1F" w:rsidRPr="00F66D1F">
        <w:rPr>
          <w:rFonts w:ascii="Microsoft YaHei" w:eastAsia="Microsoft YaHei" w:hAnsi="Microsoft YaHei" w:cs="SimSun" w:hint="eastAsia"/>
          <w:b/>
          <w:bCs/>
          <w:caps/>
          <w:color w:val="000000" w:themeColor="text1"/>
          <w:lang w:eastAsia="zh-TW"/>
        </w:rPr>
        <w:t>的程序</w:t>
      </w:r>
    </w:p>
    <w:p w14:paraId="2B2FA82F" w14:textId="5E11C921"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2.2.1</w:t>
      </w:r>
      <w:r w:rsidRPr="008F6F23">
        <w:rPr>
          <w:b/>
          <w:bCs/>
          <w:color w:val="000000" w:themeColor="text1"/>
          <w:lang w:eastAsia="zh-CN"/>
        </w:rPr>
        <w:tab/>
      </w:r>
      <w:r w:rsidR="00F66D1F" w:rsidRPr="00F66D1F">
        <w:rPr>
          <w:rFonts w:ascii="Microsoft YaHei" w:eastAsia="Microsoft YaHei" w:hAnsi="Microsoft YaHei" w:cs="SimSun" w:hint="eastAsia"/>
          <w:b/>
          <w:bCs/>
          <w:color w:val="000000" w:themeColor="text1"/>
          <w:lang w:eastAsia="zh-CN"/>
        </w:rPr>
        <w:t>背景</w:t>
      </w:r>
    </w:p>
    <w:p w14:paraId="5E53D71C" w14:textId="3BCD967C"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2.2.1.1</w:t>
      </w:r>
      <w:r w:rsidRPr="008F6F23">
        <w:rPr>
          <w:rFonts w:eastAsia="Times New Roman" w:cs="Times New Roman"/>
          <w:lang w:eastAsia="zh-CN"/>
        </w:rPr>
        <w:tab/>
      </w:r>
      <w:r w:rsidR="006E5CAD" w:rsidRPr="006E5CAD">
        <w:rPr>
          <w:rFonts w:ascii="SimSun" w:eastAsia="SimSun" w:hAnsi="SimSun" w:cs="SimSun" w:hint="eastAsia"/>
          <w:lang w:eastAsia="zh-CN"/>
        </w:rPr>
        <w:t>根据</w:t>
      </w:r>
      <w:hyperlink r:id="rId40" w:history="1">
        <w:r w:rsidR="006E5CAD" w:rsidRPr="003A206C">
          <w:rPr>
            <w:rStyle w:val="Hyperlink"/>
            <w:rFonts w:ascii="SimSun" w:eastAsia="SimSun" w:hAnsi="SimSun" w:cs="SimSun" w:hint="eastAsia"/>
            <w:lang w:eastAsia="zh-CN"/>
          </w:rPr>
          <w:t>《技术规则》</w:t>
        </w:r>
      </w:hyperlink>
      <w:r w:rsidR="006E5CAD">
        <w:rPr>
          <w:rFonts w:ascii="SimSun" w:eastAsia="SimSun" w:hAnsi="SimSun" w:cs="SimSun" w:hint="eastAsia"/>
          <w:lang w:eastAsia="zh-CN"/>
        </w:rPr>
        <w:t>（</w:t>
      </w:r>
      <w:r w:rsidR="006E5CAD" w:rsidRPr="003A206C">
        <w:rPr>
          <w:rFonts w:eastAsia="Times New Roman" w:cs="Times New Roman"/>
          <w:lang w:eastAsia="zh-CN"/>
        </w:rPr>
        <w:t>WMO-No.49</w:t>
      </w:r>
      <w:r w:rsidR="006E5CAD">
        <w:rPr>
          <w:rFonts w:ascii="SimSun" w:eastAsia="SimSun" w:hAnsi="SimSun" w:cs="SimSun" w:hint="eastAsia"/>
          <w:lang w:eastAsia="zh-CN"/>
        </w:rPr>
        <w:t>）</w:t>
      </w:r>
      <w:r w:rsidR="006E5CAD" w:rsidRPr="006E5CAD">
        <w:rPr>
          <w:rFonts w:ascii="SimSun" w:eastAsia="SimSun" w:hAnsi="SimSun" w:cs="SimSun" w:hint="eastAsia"/>
          <w:lang w:eastAsia="zh-CN"/>
        </w:rPr>
        <w:t>第一卷第二部分</w:t>
      </w:r>
      <w:r w:rsidR="006E5CAD" w:rsidRPr="006E5CAD">
        <w:rPr>
          <w:rFonts w:eastAsia="Times New Roman" w:cs="Times New Roman"/>
          <w:lang w:eastAsia="zh-CN"/>
        </w:rPr>
        <w:t>1.2.8</w:t>
      </w:r>
      <w:r w:rsidR="006E5CAD" w:rsidRPr="006E5CAD">
        <w:rPr>
          <w:rFonts w:ascii="SimSun" w:eastAsia="SimSun" w:hAnsi="SimSun" w:cs="SimSun" w:hint="eastAsia"/>
          <w:lang w:eastAsia="zh-CN"/>
        </w:rPr>
        <w:t>的要求，各</w:t>
      </w:r>
      <w:r w:rsidR="006E5CAD" w:rsidRPr="006E5CAD">
        <w:rPr>
          <w:rFonts w:eastAsia="Times New Roman" w:cs="Times New Roman"/>
          <w:lang w:eastAsia="zh-CN"/>
        </w:rPr>
        <w:t>NC</w:t>
      </w:r>
      <w:r w:rsidR="006E5CAD" w:rsidRPr="006E5CAD">
        <w:rPr>
          <w:rFonts w:ascii="SimSun" w:eastAsia="SimSun" w:hAnsi="SimSun" w:cs="SimSun" w:hint="eastAsia"/>
          <w:lang w:eastAsia="zh-CN"/>
        </w:rPr>
        <w:t>均须根据其在计划方面的责任利用</w:t>
      </w:r>
      <w:r w:rsidR="006E5CAD" w:rsidRPr="006E5CAD">
        <w:rPr>
          <w:rFonts w:eastAsia="Times New Roman" w:cs="Times New Roman"/>
          <w:lang w:eastAsia="zh-CN"/>
        </w:rPr>
        <w:t>WIS</w:t>
      </w:r>
      <w:r w:rsidR="006E5CAD" w:rsidRPr="006E5CAD">
        <w:rPr>
          <w:rFonts w:ascii="SimSun" w:eastAsia="SimSun" w:hAnsi="SimSun" w:cs="SimSun" w:hint="eastAsia"/>
          <w:lang w:eastAsia="zh-CN"/>
        </w:rPr>
        <w:t>提供数据。</w:t>
      </w:r>
      <w:r w:rsidR="006E5CAD" w:rsidRPr="006E5CAD">
        <w:rPr>
          <w:rFonts w:eastAsia="SimSun" w:cs="SimSun"/>
          <w:lang w:eastAsia="zh-CN"/>
        </w:rPr>
        <w:t>根据</w:t>
      </w:r>
      <w:r w:rsidR="006E5CAD" w:rsidRPr="006E5CAD">
        <w:rPr>
          <w:rFonts w:eastAsia="SimSun" w:cs="SimSun"/>
          <w:lang w:eastAsia="zh-CN"/>
        </w:rPr>
        <w:t>WIS</w:t>
      </w:r>
      <w:r w:rsidR="006E5CAD" w:rsidRPr="006E5CAD">
        <w:rPr>
          <w:rFonts w:eastAsia="SimSun" w:cs="SimSun"/>
          <w:lang w:eastAsia="zh-CN"/>
        </w:rPr>
        <w:t>规范、规程和规格，这些资料和产品须与相关的元数据一并提供。所有</w:t>
      </w:r>
      <w:r w:rsidR="006E5CAD" w:rsidRPr="006E5CAD">
        <w:rPr>
          <w:rFonts w:eastAsia="SimSun" w:cs="SimSun"/>
          <w:lang w:eastAsia="zh-CN"/>
        </w:rPr>
        <w:t>NC</w:t>
      </w:r>
      <w:r w:rsidR="006E5CAD" w:rsidRPr="006E5CAD">
        <w:rPr>
          <w:rFonts w:eastAsia="SimSun" w:cs="SimSun"/>
          <w:lang w:eastAsia="zh-CN"/>
        </w:rPr>
        <w:t>均须酌情参与相关的</w:t>
      </w:r>
      <w:r w:rsidR="006E5CAD" w:rsidRPr="006E5CAD">
        <w:rPr>
          <w:rFonts w:eastAsia="SimSun" w:cs="SimSun"/>
          <w:lang w:eastAsia="zh-CN"/>
        </w:rPr>
        <w:t>WIS</w:t>
      </w:r>
      <w:r w:rsidR="006E5CAD" w:rsidRPr="006E5CAD">
        <w:rPr>
          <w:rFonts w:eastAsia="SimSun" w:cs="SimSun"/>
          <w:lang w:eastAsia="zh-CN"/>
        </w:rPr>
        <w:t>性能监测。</w:t>
      </w:r>
      <w:r w:rsidRPr="008F6F23">
        <w:rPr>
          <w:rFonts w:eastAsia="Times New Roman" w:cs="Times New Roman"/>
          <w:lang w:eastAsia="zh-CN"/>
        </w:rPr>
        <w:t xml:space="preserve"> </w:t>
      </w:r>
    </w:p>
    <w:p w14:paraId="51702450" w14:textId="47A62029"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2.2.2</w:t>
      </w:r>
      <w:r w:rsidRPr="008F6F23">
        <w:rPr>
          <w:b/>
          <w:bCs/>
          <w:color w:val="000000" w:themeColor="text1"/>
          <w:lang w:eastAsia="zh-CN"/>
        </w:rPr>
        <w:tab/>
      </w:r>
      <w:r w:rsidR="006E5CAD" w:rsidRPr="006E5CAD">
        <w:rPr>
          <w:rFonts w:ascii="Microsoft YaHei" w:eastAsia="Microsoft YaHei" w:hAnsi="Microsoft YaHei" w:cs="SimSun" w:hint="eastAsia"/>
          <w:b/>
          <w:bCs/>
          <w:color w:val="000000" w:themeColor="text1"/>
          <w:lang w:eastAsia="zh-CN"/>
        </w:rPr>
        <w:t>程序</w:t>
      </w:r>
    </w:p>
    <w:p w14:paraId="562DF46B" w14:textId="0885C834"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2.2.2.1</w:t>
      </w:r>
      <w:r w:rsidRPr="008F6F23">
        <w:rPr>
          <w:rFonts w:eastAsia="Times New Roman" w:cs="Times New Roman"/>
          <w:lang w:eastAsia="zh-CN"/>
        </w:rPr>
        <w:tab/>
        <w:t xml:space="preserve"> </w:t>
      </w:r>
      <w:r w:rsidR="00F82B2A" w:rsidRPr="00F82B2A">
        <w:rPr>
          <w:rFonts w:eastAsia="Times New Roman" w:cs="Times New Roman"/>
          <w:lang w:eastAsia="zh-CN"/>
        </w:rPr>
        <w:t>WMO</w:t>
      </w:r>
      <w:r w:rsidR="00F82B2A" w:rsidRPr="00F82B2A">
        <w:rPr>
          <w:rFonts w:ascii="SimSun" w:eastAsia="SimSun" w:hAnsi="SimSun" w:cs="SimSun" w:hint="eastAsia"/>
          <w:lang w:eastAsia="zh-CN"/>
        </w:rPr>
        <w:t>会员均须通报</w:t>
      </w:r>
      <w:r w:rsidR="00F82B2A" w:rsidRPr="00F82B2A">
        <w:rPr>
          <w:rFonts w:eastAsia="Times New Roman" w:cs="Times New Roman"/>
          <w:lang w:eastAsia="zh-CN"/>
        </w:rPr>
        <w:t>WMO</w:t>
      </w:r>
      <w:r w:rsidR="00F82B2A" w:rsidRPr="00F82B2A">
        <w:rPr>
          <w:rFonts w:ascii="SimSun" w:eastAsia="SimSun" w:hAnsi="SimSun" w:cs="SimSun" w:hint="eastAsia"/>
          <w:lang w:eastAsia="zh-CN"/>
        </w:rPr>
        <w:t>其指定为</w:t>
      </w:r>
      <w:r w:rsidR="00F82B2A" w:rsidRPr="00F82B2A">
        <w:rPr>
          <w:rFonts w:eastAsia="Times New Roman" w:cs="Times New Roman"/>
          <w:lang w:eastAsia="zh-CN"/>
        </w:rPr>
        <w:t>NC</w:t>
      </w:r>
      <w:r w:rsidR="00F82B2A" w:rsidRPr="00F82B2A">
        <w:rPr>
          <w:rFonts w:ascii="SimSun" w:eastAsia="SimSun" w:hAnsi="SimSun" w:cs="SimSun" w:hint="eastAsia"/>
          <w:lang w:eastAsia="zh-CN"/>
        </w:rPr>
        <w:t>的中心的当前名称和位置。在相关区域协会的参与和</w:t>
      </w:r>
      <w:r w:rsidR="00F82B2A" w:rsidRPr="00F82B2A">
        <w:rPr>
          <w:rFonts w:eastAsia="Times New Roman" w:cs="Times New Roman"/>
          <w:lang w:eastAsia="zh-CN"/>
        </w:rPr>
        <w:t>WMO</w:t>
      </w:r>
      <w:r w:rsidR="00F82B2A" w:rsidRPr="00F82B2A">
        <w:rPr>
          <w:rFonts w:ascii="SimSun" w:eastAsia="SimSun" w:hAnsi="SimSun" w:cs="SimSun" w:hint="eastAsia"/>
          <w:lang w:eastAsia="zh-CN"/>
        </w:rPr>
        <w:t>秘书处的协助下，</w:t>
      </w:r>
      <w:r w:rsidR="00F82B2A" w:rsidRPr="00F82B2A">
        <w:rPr>
          <w:rFonts w:eastAsia="Times New Roman" w:cs="Times New Roman"/>
          <w:lang w:eastAsia="zh-CN"/>
        </w:rPr>
        <w:t>INFCOM</w:t>
      </w:r>
      <w:r w:rsidR="00F82B2A" w:rsidRPr="00F82B2A">
        <w:rPr>
          <w:rFonts w:ascii="SimSun" w:eastAsia="SimSun" w:hAnsi="SimSun" w:cs="SimSun" w:hint="eastAsia"/>
          <w:lang w:eastAsia="zh-CN"/>
        </w:rPr>
        <w:t>须审查会员作出的指定，以确保</w:t>
      </w:r>
      <w:r w:rsidR="00F82B2A" w:rsidRPr="00F82B2A">
        <w:rPr>
          <w:rFonts w:eastAsia="Times New Roman" w:cs="Times New Roman"/>
          <w:lang w:eastAsia="zh-CN"/>
        </w:rPr>
        <w:t>GISC</w:t>
      </w:r>
      <w:r w:rsidR="00F82B2A" w:rsidRPr="00F82B2A">
        <w:rPr>
          <w:rFonts w:ascii="SimSun" w:eastAsia="SimSun" w:hAnsi="SimSun" w:cs="SimSun" w:hint="eastAsia"/>
          <w:lang w:eastAsia="zh-CN"/>
        </w:rPr>
        <w:t>、</w:t>
      </w:r>
      <w:r w:rsidR="00F82B2A" w:rsidRPr="00F82B2A">
        <w:rPr>
          <w:rFonts w:eastAsia="Times New Roman" w:cs="Times New Roman"/>
          <w:lang w:eastAsia="zh-CN"/>
        </w:rPr>
        <w:t>DCPC</w:t>
      </w:r>
      <w:r w:rsidR="00F82B2A" w:rsidRPr="00F82B2A">
        <w:rPr>
          <w:rFonts w:ascii="SimSun" w:eastAsia="SimSun" w:hAnsi="SimSun" w:cs="SimSun" w:hint="eastAsia"/>
          <w:lang w:eastAsia="zh-CN"/>
        </w:rPr>
        <w:t>或其他</w:t>
      </w:r>
      <w:r w:rsidR="00F82B2A" w:rsidRPr="00F82B2A">
        <w:rPr>
          <w:rFonts w:eastAsia="Times New Roman" w:cs="Times New Roman"/>
          <w:lang w:eastAsia="zh-CN"/>
        </w:rPr>
        <w:t>NC</w:t>
      </w:r>
      <w:r w:rsidR="00F82B2A" w:rsidRPr="00F82B2A">
        <w:rPr>
          <w:rFonts w:ascii="SimSun" w:eastAsia="SimSun" w:hAnsi="SimSun" w:cs="SimSun" w:hint="eastAsia"/>
          <w:lang w:eastAsia="zh-CN"/>
        </w:rPr>
        <w:t>对每个</w:t>
      </w:r>
      <w:r w:rsidR="00F82B2A" w:rsidRPr="00F82B2A">
        <w:rPr>
          <w:rFonts w:eastAsia="Times New Roman" w:cs="Times New Roman"/>
          <w:lang w:eastAsia="zh-CN"/>
        </w:rPr>
        <w:t>NC</w:t>
      </w:r>
      <w:r w:rsidR="00F82B2A" w:rsidRPr="00F82B2A">
        <w:rPr>
          <w:rFonts w:ascii="SimSun" w:eastAsia="SimSun" w:hAnsi="SimSun" w:cs="SimSun" w:hint="eastAsia"/>
          <w:lang w:eastAsia="zh-CN"/>
        </w:rPr>
        <w:t>的支持。</w:t>
      </w:r>
    </w:p>
    <w:p w14:paraId="3C06812A" w14:textId="5B1B348F"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2.2.2.2</w:t>
      </w:r>
      <w:r w:rsidRPr="008F6F23">
        <w:rPr>
          <w:rFonts w:eastAsia="Times New Roman" w:cs="Times New Roman"/>
          <w:lang w:eastAsia="zh-CN"/>
        </w:rPr>
        <w:tab/>
      </w:r>
      <w:r w:rsidR="00682054" w:rsidRPr="00682054">
        <w:rPr>
          <w:rFonts w:ascii="SimSun" w:eastAsia="SimSun" w:hAnsi="SimSun" w:cs="SimSun" w:hint="eastAsia"/>
          <w:lang w:eastAsia="zh-CN"/>
        </w:rPr>
        <w:t>每个国家中心均须完成从</w:t>
      </w:r>
      <w:r w:rsidR="00682054" w:rsidRPr="00682054">
        <w:rPr>
          <w:rFonts w:eastAsia="Times New Roman" w:cs="Times New Roman"/>
          <w:lang w:eastAsia="zh-CN"/>
        </w:rPr>
        <w:t>WIS/GTS</w:t>
      </w:r>
      <w:r w:rsidR="00682054" w:rsidRPr="00682054">
        <w:rPr>
          <w:rFonts w:ascii="SimSun" w:eastAsia="SimSun" w:hAnsi="SimSun" w:cs="SimSun" w:hint="eastAsia"/>
          <w:lang w:eastAsia="zh-CN"/>
        </w:rPr>
        <w:t>到</w:t>
      </w:r>
      <w:r w:rsidR="00682054" w:rsidRPr="00682054">
        <w:rPr>
          <w:rFonts w:eastAsia="Times New Roman" w:cs="Times New Roman"/>
          <w:lang w:eastAsia="zh-CN"/>
        </w:rPr>
        <w:t>WIS2</w:t>
      </w:r>
      <w:r w:rsidR="00682054" w:rsidRPr="00682054">
        <w:rPr>
          <w:rFonts w:ascii="SimSun" w:eastAsia="SimSun" w:hAnsi="SimSun" w:cs="SimSun" w:hint="eastAsia"/>
          <w:lang w:eastAsia="zh-CN"/>
        </w:rPr>
        <w:t>的迁移，成为</w:t>
      </w:r>
      <w:r w:rsidR="00682054" w:rsidRPr="00682054">
        <w:rPr>
          <w:rFonts w:eastAsia="Times New Roman" w:cs="Times New Roman"/>
          <w:lang w:eastAsia="zh-CN"/>
        </w:rPr>
        <w:t>WIS2</w:t>
      </w:r>
      <w:r w:rsidR="00682054" w:rsidRPr="00682054">
        <w:rPr>
          <w:rFonts w:ascii="SimSun" w:eastAsia="SimSun" w:hAnsi="SimSun" w:cs="SimSun" w:hint="eastAsia"/>
          <w:lang w:eastAsia="zh-CN"/>
        </w:rPr>
        <w:t>中心，并被加入附录</w:t>
      </w:r>
      <w:r w:rsidR="00682054" w:rsidRPr="00682054">
        <w:rPr>
          <w:rFonts w:eastAsia="Times New Roman" w:cs="Times New Roman"/>
          <w:lang w:eastAsia="zh-CN"/>
        </w:rPr>
        <w:t>D</w:t>
      </w:r>
      <w:r w:rsidR="00682054" w:rsidRPr="00682054">
        <w:rPr>
          <w:rFonts w:ascii="SimSun" w:eastAsia="SimSun" w:hAnsi="SimSun" w:cs="SimSun" w:hint="eastAsia"/>
          <w:lang w:eastAsia="zh-CN"/>
        </w:rPr>
        <w:t>中的列表。</w:t>
      </w:r>
    </w:p>
    <w:p w14:paraId="60960F5C" w14:textId="59432CE7"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2.2.3</w:t>
      </w:r>
      <w:r w:rsidRPr="008F6F23">
        <w:rPr>
          <w:b/>
          <w:bCs/>
          <w:color w:val="000000" w:themeColor="text1"/>
          <w:lang w:eastAsia="zh-CN"/>
        </w:rPr>
        <w:tab/>
      </w:r>
      <w:r w:rsidR="00682054" w:rsidRPr="00682054">
        <w:rPr>
          <w:rFonts w:ascii="Microsoft YaHei" w:eastAsia="Microsoft YaHei" w:hAnsi="Microsoft YaHei" w:cs="SimSun" w:hint="eastAsia"/>
          <w:b/>
          <w:bCs/>
          <w:color w:val="000000" w:themeColor="text1"/>
          <w:lang w:eastAsia="zh-CN"/>
        </w:rPr>
        <w:t>被指定的</w:t>
      </w:r>
      <w:r w:rsidRPr="00682054">
        <w:rPr>
          <w:rFonts w:ascii="Microsoft YaHei" w:eastAsia="Microsoft YaHei" w:hAnsi="Microsoft YaHei"/>
          <w:b/>
          <w:bCs/>
          <w:color w:val="000000" w:themeColor="text1"/>
          <w:lang w:eastAsia="zh-CN"/>
        </w:rPr>
        <w:t>NC</w:t>
      </w:r>
    </w:p>
    <w:p w14:paraId="77D813DC" w14:textId="63D9A8FB"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2.2.3.1 </w:t>
      </w:r>
      <w:r w:rsidRPr="008F6F23">
        <w:rPr>
          <w:rFonts w:eastAsia="Times New Roman" w:cs="Times New Roman"/>
          <w:lang w:eastAsia="zh-CN"/>
        </w:rPr>
        <w:tab/>
      </w:r>
      <w:r w:rsidR="00D377E5" w:rsidRPr="00D377E5">
        <w:rPr>
          <w:rFonts w:ascii="SimSun" w:eastAsia="SimSun" w:hAnsi="SimSun" w:cs="SimSun" w:hint="eastAsia"/>
          <w:lang w:eastAsia="zh-CN"/>
        </w:rPr>
        <w:t>会员指定的</w:t>
      </w:r>
      <w:r w:rsidR="00D377E5" w:rsidRPr="00D377E5">
        <w:rPr>
          <w:rFonts w:eastAsia="Times New Roman" w:cs="Times New Roman"/>
          <w:lang w:eastAsia="zh-CN"/>
        </w:rPr>
        <w:t>NC</w:t>
      </w:r>
      <w:r w:rsidR="00D377E5" w:rsidRPr="00D377E5">
        <w:rPr>
          <w:rFonts w:ascii="SimSun" w:eastAsia="SimSun" w:hAnsi="SimSun" w:cs="SimSun" w:hint="eastAsia"/>
          <w:lang w:eastAsia="zh-CN"/>
        </w:rPr>
        <w:t>均须被列入本手册附录</w:t>
      </w:r>
      <w:r w:rsidR="00D377E5" w:rsidRPr="00D377E5">
        <w:rPr>
          <w:rFonts w:eastAsia="Times New Roman" w:cs="Times New Roman"/>
          <w:lang w:eastAsia="zh-CN"/>
        </w:rPr>
        <w:t>D</w:t>
      </w:r>
      <w:r w:rsidR="00D377E5" w:rsidRPr="00D377E5">
        <w:rPr>
          <w:rFonts w:ascii="SimSun" w:eastAsia="SimSun" w:hAnsi="SimSun" w:cs="SimSun" w:hint="eastAsia"/>
          <w:lang w:eastAsia="zh-CN"/>
        </w:rPr>
        <w:t>中的</w:t>
      </w:r>
      <w:r w:rsidR="00D377E5" w:rsidRPr="00D377E5">
        <w:rPr>
          <w:rFonts w:eastAsia="Times New Roman" w:cs="Times New Roman"/>
          <w:lang w:eastAsia="zh-CN"/>
        </w:rPr>
        <w:t>WIS</w:t>
      </w:r>
      <w:r w:rsidR="00D377E5" w:rsidRPr="00D377E5">
        <w:rPr>
          <w:rFonts w:ascii="SimSun" w:eastAsia="SimSun" w:hAnsi="SimSun" w:cs="SimSun" w:hint="eastAsia"/>
          <w:lang w:eastAsia="zh-CN"/>
        </w:rPr>
        <w:t>中心列表。每个</w:t>
      </w:r>
      <w:r w:rsidR="00D377E5" w:rsidRPr="00D377E5">
        <w:rPr>
          <w:rFonts w:eastAsia="Times New Roman" w:cs="Times New Roman"/>
          <w:lang w:eastAsia="zh-CN"/>
        </w:rPr>
        <w:t>NC</w:t>
      </w:r>
      <w:r w:rsidR="00D377E5" w:rsidRPr="00D377E5">
        <w:rPr>
          <w:rFonts w:ascii="SimSun" w:eastAsia="SimSun" w:hAnsi="SimSun" w:cs="SimSun" w:hint="eastAsia"/>
          <w:lang w:eastAsia="zh-CN"/>
        </w:rPr>
        <w:t>条目均须包括相关</w:t>
      </w:r>
      <w:r w:rsidR="00D377E5" w:rsidRPr="00D377E5">
        <w:rPr>
          <w:rFonts w:eastAsia="Times New Roman" w:cs="Times New Roman"/>
          <w:lang w:eastAsia="zh-CN"/>
        </w:rPr>
        <w:t>GISC</w:t>
      </w:r>
      <w:r w:rsidR="00D377E5" w:rsidRPr="00D377E5">
        <w:rPr>
          <w:rFonts w:ascii="SimSun" w:eastAsia="SimSun" w:hAnsi="SimSun" w:cs="SimSun" w:hint="eastAsia"/>
          <w:lang w:eastAsia="zh-CN"/>
        </w:rPr>
        <w:t>的名称。</w:t>
      </w:r>
    </w:p>
    <w:p w14:paraId="377EDE27" w14:textId="6C3BBBCC"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r>
      <w:r w:rsidRPr="00706476">
        <w:rPr>
          <w:rFonts w:ascii="Microsoft YaHei" w:eastAsia="Microsoft YaHei" w:hAnsi="Microsoft YaHei" w:cstheme="majorBidi"/>
          <w:b/>
          <w:bCs/>
          <w:caps/>
          <w:color w:val="000000" w:themeColor="text1"/>
          <w:lang w:eastAsia="zh-TW"/>
        </w:rPr>
        <w:t>DCPC</w:t>
      </w:r>
      <w:r w:rsidR="00706476" w:rsidRPr="00706476">
        <w:rPr>
          <w:rFonts w:ascii="Microsoft YaHei" w:eastAsia="Microsoft YaHei" w:hAnsi="Microsoft YaHei" w:cs="SimSun" w:hint="eastAsia"/>
          <w:b/>
          <w:bCs/>
          <w:caps/>
          <w:color w:val="000000" w:themeColor="text1"/>
          <w:lang w:eastAsia="zh-TW"/>
        </w:rPr>
        <w:t>的指定程序</w:t>
      </w:r>
    </w:p>
    <w:p w14:paraId="191D4221" w14:textId="1D5F469D"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2.3.1</w:t>
      </w:r>
      <w:r w:rsidRPr="008F6F23">
        <w:rPr>
          <w:b/>
          <w:bCs/>
          <w:color w:val="000000" w:themeColor="text1"/>
          <w:lang w:eastAsia="zh-CN"/>
        </w:rPr>
        <w:tab/>
      </w:r>
      <w:r w:rsidR="00D377E5" w:rsidRPr="00F66D1F">
        <w:rPr>
          <w:rFonts w:ascii="Microsoft YaHei" w:eastAsia="Microsoft YaHei" w:hAnsi="Microsoft YaHei" w:cs="SimSun" w:hint="eastAsia"/>
          <w:b/>
          <w:bCs/>
          <w:color w:val="000000" w:themeColor="text1"/>
          <w:lang w:eastAsia="zh-CN"/>
        </w:rPr>
        <w:t>背景</w:t>
      </w:r>
    </w:p>
    <w:p w14:paraId="127EBC2A" w14:textId="58807D32"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2.3.1.1 </w:t>
      </w:r>
      <w:r w:rsidRPr="008F6F23">
        <w:rPr>
          <w:rFonts w:eastAsia="Times New Roman" w:cs="Times New Roman"/>
          <w:lang w:eastAsia="zh-CN"/>
        </w:rPr>
        <w:tab/>
      </w:r>
      <w:r w:rsidR="00FA57AC" w:rsidRPr="00FA57AC">
        <w:rPr>
          <w:rFonts w:eastAsia="Times New Roman" w:cs="Times New Roman"/>
          <w:lang w:eastAsia="zh-CN"/>
        </w:rPr>
        <w:t>WMO</w:t>
      </w:r>
      <w:r w:rsidR="00FA57AC" w:rsidRPr="00FA57AC">
        <w:rPr>
          <w:rFonts w:ascii="SimSun" w:eastAsia="SimSun" w:hAnsi="SimSun" w:cs="SimSun" w:hint="eastAsia"/>
          <w:lang w:eastAsia="zh-CN"/>
        </w:rPr>
        <w:t>决定，所有的</w:t>
      </w:r>
      <w:r w:rsidR="00FA57AC" w:rsidRPr="00FA57AC">
        <w:rPr>
          <w:rFonts w:eastAsia="Times New Roman" w:cs="Times New Roman"/>
          <w:lang w:eastAsia="zh-CN"/>
        </w:rPr>
        <w:t>WMO</w:t>
      </w:r>
      <w:r w:rsidR="00FA57AC" w:rsidRPr="00FA57AC">
        <w:rPr>
          <w:rFonts w:ascii="SimSun" w:eastAsia="SimSun" w:hAnsi="SimSun" w:cs="SimSun" w:hint="eastAsia"/>
          <w:lang w:eastAsia="zh-CN"/>
        </w:rPr>
        <w:t>计划和相关的国际计划都应由</w:t>
      </w:r>
      <w:r w:rsidR="00FA57AC" w:rsidRPr="00FA57AC">
        <w:rPr>
          <w:rFonts w:eastAsia="Times New Roman" w:cs="Times New Roman"/>
          <w:lang w:eastAsia="zh-CN"/>
        </w:rPr>
        <w:t>WIS</w:t>
      </w:r>
      <w:r w:rsidR="00FA57AC" w:rsidRPr="00FA57AC">
        <w:rPr>
          <w:rFonts w:ascii="SimSun" w:eastAsia="SimSun" w:hAnsi="SimSun" w:cs="SimSun" w:hint="eastAsia"/>
          <w:lang w:eastAsia="zh-CN"/>
        </w:rPr>
        <w:t>提供服务。因此，每个已建立的中心都应执行必要的</w:t>
      </w:r>
      <w:r w:rsidR="00FA57AC" w:rsidRPr="00FA57AC">
        <w:rPr>
          <w:rFonts w:eastAsia="Times New Roman" w:cs="Times New Roman"/>
          <w:lang w:eastAsia="zh-CN"/>
        </w:rPr>
        <w:t>WIS</w:t>
      </w:r>
      <w:r w:rsidR="00FA57AC" w:rsidRPr="00FA57AC">
        <w:rPr>
          <w:rFonts w:ascii="SimSun" w:eastAsia="SimSun" w:hAnsi="SimSun" w:cs="SimSun" w:hint="eastAsia"/>
          <w:lang w:eastAsia="zh-CN"/>
        </w:rPr>
        <w:t>功能。</w:t>
      </w:r>
      <w:r w:rsidR="00FA57AC" w:rsidRPr="00FA57AC">
        <w:rPr>
          <w:rFonts w:eastAsia="Times New Roman" w:cs="Times New Roman"/>
          <w:lang w:eastAsia="zh-CN"/>
        </w:rPr>
        <w:t>INFCOM</w:t>
      </w:r>
      <w:r w:rsidR="00FA57AC" w:rsidRPr="00FA57AC">
        <w:rPr>
          <w:rFonts w:ascii="SimSun" w:eastAsia="SimSun" w:hAnsi="SimSun" w:cs="SimSun" w:hint="eastAsia"/>
          <w:lang w:eastAsia="zh-CN"/>
        </w:rPr>
        <w:t>应建议如何将这些中心归类为</w:t>
      </w:r>
      <w:r w:rsidR="00FA57AC" w:rsidRPr="00FA57AC">
        <w:rPr>
          <w:rFonts w:eastAsia="Times New Roman" w:cs="Times New Roman"/>
          <w:lang w:eastAsia="zh-CN"/>
        </w:rPr>
        <w:t>WIS</w:t>
      </w:r>
      <w:r w:rsidR="00FA57AC" w:rsidRPr="00FA57AC">
        <w:rPr>
          <w:rFonts w:ascii="SimSun" w:eastAsia="SimSun" w:hAnsi="SimSun" w:cs="SimSun" w:hint="eastAsia"/>
          <w:lang w:eastAsia="zh-CN"/>
        </w:rPr>
        <w:t>中的</w:t>
      </w:r>
      <w:r w:rsidR="00FA57AC" w:rsidRPr="00FA57AC">
        <w:rPr>
          <w:rFonts w:eastAsia="Times New Roman" w:cs="Times New Roman"/>
          <w:lang w:eastAsia="zh-CN"/>
        </w:rPr>
        <w:t>DCPC</w:t>
      </w:r>
      <w:r w:rsidR="00FA57AC" w:rsidRPr="00FA57AC">
        <w:rPr>
          <w:rFonts w:ascii="SimSun" w:eastAsia="SimSun" w:hAnsi="SimSun" w:cs="SimSun" w:hint="eastAsia"/>
          <w:lang w:eastAsia="zh-CN"/>
        </w:rPr>
        <w:t>。</w:t>
      </w:r>
    </w:p>
    <w:p w14:paraId="2305585F" w14:textId="4F3155F7"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2.3.2</w:t>
      </w:r>
      <w:r w:rsidRPr="008F6F23">
        <w:rPr>
          <w:b/>
          <w:bCs/>
          <w:color w:val="000000" w:themeColor="text1"/>
          <w:lang w:eastAsia="zh-CN"/>
        </w:rPr>
        <w:tab/>
      </w:r>
      <w:r w:rsidR="00D377E5" w:rsidRPr="006E5CAD">
        <w:rPr>
          <w:rFonts w:ascii="Microsoft YaHei" w:eastAsia="Microsoft YaHei" w:hAnsi="Microsoft YaHei" w:cs="SimSun" w:hint="eastAsia"/>
          <w:b/>
          <w:bCs/>
          <w:color w:val="000000" w:themeColor="text1"/>
          <w:lang w:eastAsia="zh-CN"/>
        </w:rPr>
        <w:t>程序</w:t>
      </w:r>
    </w:p>
    <w:p w14:paraId="1F1C086F" w14:textId="6C89DFB6"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2.3.2.1 </w:t>
      </w:r>
      <w:r w:rsidRPr="008F6F23">
        <w:rPr>
          <w:rFonts w:eastAsia="Times New Roman" w:cs="Times New Roman"/>
          <w:lang w:eastAsia="zh-CN"/>
        </w:rPr>
        <w:tab/>
      </w:r>
      <w:r w:rsidR="00FA57AC" w:rsidRPr="00FA57AC">
        <w:rPr>
          <w:rFonts w:eastAsia="Times New Roman" w:cs="Times New Roman"/>
          <w:lang w:eastAsia="zh-CN"/>
        </w:rPr>
        <w:t>DCPC</w:t>
      </w:r>
      <w:r w:rsidR="00FA57AC" w:rsidRPr="00FA57AC">
        <w:rPr>
          <w:rFonts w:ascii="SimSun" w:eastAsia="SimSun" w:hAnsi="SimSun" w:cs="SimSun" w:hint="eastAsia"/>
          <w:lang w:eastAsia="zh-CN"/>
        </w:rPr>
        <w:t>的指定程序应包括三个步骤：</w:t>
      </w:r>
    </w:p>
    <w:p w14:paraId="117C4E96" w14:textId="05EC9261"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(1)</w:t>
      </w:r>
      <w:r w:rsidRPr="008F6F23">
        <w:rPr>
          <w:rFonts w:eastAsia="Times New Roman" w:cs="Times New Roman"/>
          <w:lang w:eastAsia="zh-CN"/>
        </w:rPr>
        <w:tab/>
      </w:r>
      <w:r w:rsidR="00AF5807" w:rsidRPr="00FA57AC">
        <w:rPr>
          <w:rFonts w:ascii="SimSun" w:eastAsia="SimSun" w:hAnsi="SimSun" w:cs="SimSun" w:hint="eastAsia"/>
          <w:lang w:eastAsia="zh-CN"/>
        </w:rPr>
        <w:t>提供</w:t>
      </w:r>
      <w:r w:rsidR="00FA57AC" w:rsidRPr="00FA57AC">
        <w:rPr>
          <w:rFonts w:eastAsia="Times New Roman" w:cs="Times New Roman"/>
          <w:lang w:eastAsia="zh-CN"/>
        </w:rPr>
        <w:t>DCPC</w:t>
      </w:r>
      <w:r w:rsidR="00FA57AC" w:rsidRPr="00FA57AC">
        <w:rPr>
          <w:rFonts w:ascii="SimSun" w:eastAsia="SimSun" w:hAnsi="SimSun" w:cs="SimSun" w:hint="eastAsia"/>
          <w:lang w:eastAsia="zh-CN"/>
        </w:rPr>
        <w:t>服务</w:t>
      </w:r>
      <w:r w:rsidR="00AF5807">
        <w:rPr>
          <w:rFonts w:ascii="SimSun" w:eastAsia="SimSun" w:hAnsi="SimSun" w:cs="SimSun" w:hint="eastAsia"/>
          <w:lang w:eastAsia="zh-CN"/>
        </w:rPr>
        <w:t>的意向书</w:t>
      </w:r>
      <w:r w:rsidR="00FA57AC" w:rsidRPr="00FA57AC">
        <w:rPr>
          <w:rFonts w:ascii="SimSun" w:eastAsia="SimSun" w:hAnsi="SimSun" w:cs="SimSun" w:hint="eastAsia"/>
          <w:lang w:eastAsia="zh-CN"/>
        </w:rPr>
        <w:t>；</w:t>
      </w:r>
    </w:p>
    <w:p w14:paraId="68DF962C" w14:textId="2789C17E"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(2)</w:t>
      </w:r>
      <w:r w:rsidRPr="008F6F23">
        <w:rPr>
          <w:rFonts w:eastAsia="Times New Roman" w:cs="Times New Roman"/>
          <w:lang w:eastAsia="zh-CN"/>
        </w:rPr>
        <w:tab/>
      </w:r>
      <w:r w:rsidR="00FA57AC" w:rsidRPr="00FA57AC">
        <w:rPr>
          <w:rFonts w:ascii="SimSun" w:eastAsia="SimSun" w:hAnsi="SimSun" w:cs="SimSun" w:hint="eastAsia"/>
          <w:lang w:eastAsia="zh-CN"/>
        </w:rPr>
        <w:t>展示</w:t>
      </w:r>
      <w:r w:rsidR="00FA57AC" w:rsidRPr="00FA57AC">
        <w:rPr>
          <w:rFonts w:eastAsia="Times New Roman" w:cs="Times New Roman"/>
          <w:lang w:eastAsia="zh-CN"/>
        </w:rPr>
        <w:t>DCPC</w:t>
      </w:r>
      <w:r w:rsidR="00FA57AC" w:rsidRPr="00FA57AC">
        <w:rPr>
          <w:rFonts w:ascii="SimSun" w:eastAsia="SimSun" w:hAnsi="SimSun" w:cs="SimSun" w:hint="eastAsia"/>
          <w:lang w:eastAsia="zh-CN"/>
        </w:rPr>
        <w:t>的能力；</w:t>
      </w:r>
    </w:p>
    <w:p w14:paraId="64911356" w14:textId="2581C0EC"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(3)</w:t>
      </w:r>
      <w:r w:rsidRPr="008F6F23">
        <w:rPr>
          <w:rFonts w:eastAsia="Times New Roman" w:cs="Times New Roman"/>
          <w:lang w:eastAsia="zh-CN"/>
        </w:rPr>
        <w:tab/>
      </w:r>
      <w:r w:rsidR="00FA57AC" w:rsidRPr="00FA57AC">
        <w:rPr>
          <w:rFonts w:ascii="SimSun" w:eastAsia="SimSun" w:hAnsi="SimSun" w:cs="SimSun" w:hint="eastAsia"/>
          <w:lang w:eastAsia="zh-CN"/>
        </w:rPr>
        <w:t>指定一个</w:t>
      </w:r>
      <w:r w:rsidR="00FA57AC" w:rsidRPr="00FA57AC">
        <w:rPr>
          <w:rFonts w:eastAsia="Times New Roman" w:cs="Times New Roman"/>
          <w:lang w:eastAsia="zh-CN"/>
        </w:rPr>
        <w:t>DCPC</w:t>
      </w:r>
      <w:r w:rsidR="00FA57AC">
        <w:rPr>
          <w:rFonts w:ascii="SimSun" w:eastAsia="SimSun" w:hAnsi="SimSun" w:cs="SimSun" w:hint="eastAsia"/>
          <w:lang w:eastAsia="zh-CN"/>
        </w:rPr>
        <w:t>。</w:t>
      </w:r>
    </w:p>
    <w:p w14:paraId="2C9FC606" w14:textId="1391230A" w:rsidR="005F602F" w:rsidRPr="008F6F23" w:rsidRDefault="005F602F" w:rsidP="00476167">
      <w:pPr>
        <w:spacing w:before="240" w:after="240"/>
        <w:jc w:val="left"/>
        <w:rPr>
          <w:rFonts w:eastAsia="Times New Roman" w:cs="Times New Roman"/>
          <w:lang w:eastAsia="zh-CN"/>
        </w:rPr>
      </w:pPr>
      <w:r w:rsidRPr="008F6F23">
        <w:rPr>
          <w:rFonts w:eastAsia="Times New Roman" w:cs="Times New Roman"/>
          <w:lang w:eastAsia="zh-CN"/>
        </w:rPr>
        <w:lastRenderedPageBreak/>
        <w:t xml:space="preserve">2.3.2.2 </w:t>
      </w:r>
      <w:r w:rsidRPr="008F6F23">
        <w:rPr>
          <w:rFonts w:eastAsia="Times New Roman" w:cs="Times New Roman"/>
          <w:lang w:eastAsia="zh-CN"/>
        </w:rPr>
        <w:tab/>
      </w:r>
      <w:r w:rsidR="00350B3F" w:rsidRPr="00350B3F">
        <w:rPr>
          <w:rFonts w:ascii="SimSun" w:eastAsia="SimSun" w:hAnsi="SimSun" w:cs="SimSun" w:hint="eastAsia"/>
          <w:lang w:eastAsia="zh-CN"/>
        </w:rPr>
        <w:t>每个</w:t>
      </w:r>
      <w:r w:rsidR="00350B3F" w:rsidRPr="00350B3F">
        <w:rPr>
          <w:rFonts w:eastAsia="Times New Roman" w:cs="Times New Roman"/>
          <w:lang w:eastAsia="zh-CN"/>
        </w:rPr>
        <w:t>DCPC</w:t>
      </w:r>
      <w:r w:rsidR="00350B3F" w:rsidRPr="00350B3F">
        <w:rPr>
          <w:rFonts w:ascii="SimSun" w:eastAsia="SimSun" w:hAnsi="SimSun" w:cs="SimSun" w:hint="eastAsia"/>
          <w:lang w:eastAsia="zh-CN"/>
        </w:rPr>
        <w:t>须完成从</w:t>
      </w:r>
      <w:r w:rsidR="00350B3F" w:rsidRPr="00350B3F">
        <w:rPr>
          <w:rFonts w:eastAsia="Times New Roman" w:cs="Times New Roman"/>
          <w:lang w:eastAsia="zh-CN"/>
        </w:rPr>
        <w:t>WIS/GTS</w:t>
      </w:r>
      <w:r w:rsidR="00350B3F" w:rsidRPr="00350B3F">
        <w:rPr>
          <w:rFonts w:ascii="SimSun" w:eastAsia="SimSun" w:hAnsi="SimSun" w:cs="SimSun" w:hint="eastAsia"/>
          <w:lang w:eastAsia="zh-CN"/>
        </w:rPr>
        <w:t>到</w:t>
      </w:r>
      <w:r w:rsidR="00350B3F" w:rsidRPr="00350B3F">
        <w:rPr>
          <w:rFonts w:eastAsia="Times New Roman" w:cs="Times New Roman"/>
          <w:lang w:eastAsia="zh-CN"/>
        </w:rPr>
        <w:t>WIS2</w:t>
      </w:r>
      <w:r w:rsidR="00350B3F" w:rsidRPr="00350B3F">
        <w:rPr>
          <w:rFonts w:ascii="SimSun" w:eastAsia="SimSun" w:hAnsi="SimSun" w:cs="SimSun" w:hint="eastAsia"/>
          <w:lang w:eastAsia="zh-CN"/>
        </w:rPr>
        <w:t>的迁移，才能被指定为</w:t>
      </w:r>
      <w:r w:rsidR="00350B3F" w:rsidRPr="00350B3F">
        <w:rPr>
          <w:rFonts w:eastAsia="Times New Roman" w:cs="Times New Roman"/>
          <w:lang w:eastAsia="zh-CN"/>
        </w:rPr>
        <w:t>WIS2 DCPC</w:t>
      </w:r>
      <w:r w:rsidR="00350B3F" w:rsidRPr="00350B3F">
        <w:rPr>
          <w:rFonts w:ascii="SimSun" w:eastAsia="SimSun" w:hAnsi="SimSun" w:cs="SimSun" w:hint="eastAsia"/>
          <w:lang w:eastAsia="zh-CN"/>
        </w:rPr>
        <w:t>中心，并被加入附录</w:t>
      </w:r>
      <w:r w:rsidR="00350B3F" w:rsidRPr="00350B3F">
        <w:rPr>
          <w:rFonts w:eastAsia="Times New Roman" w:cs="Times New Roman"/>
          <w:lang w:eastAsia="zh-CN"/>
        </w:rPr>
        <w:t>D</w:t>
      </w:r>
      <w:r w:rsidR="00350B3F" w:rsidRPr="00350B3F">
        <w:rPr>
          <w:rFonts w:ascii="SimSun" w:eastAsia="SimSun" w:hAnsi="SimSun" w:cs="SimSun" w:hint="eastAsia"/>
          <w:lang w:eastAsia="zh-CN"/>
        </w:rPr>
        <w:t>的名单中。</w:t>
      </w:r>
    </w:p>
    <w:p w14:paraId="087CB0B8" w14:textId="5FDB2A43"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2.3.3</w:t>
      </w:r>
      <w:r w:rsidRPr="008F6F23">
        <w:rPr>
          <w:b/>
          <w:bCs/>
          <w:color w:val="000000" w:themeColor="text1"/>
          <w:lang w:eastAsia="zh-CN"/>
        </w:rPr>
        <w:tab/>
      </w:r>
      <w:r w:rsidR="00AF5807" w:rsidRPr="002F245B">
        <w:rPr>
          <w:rFonts w:ascii="Microsoft YaHei" w:eastAsia="Microsoft YaHei" w:hAnsi="Microsoft YaHei" w:cs="SimSun" w:hint="eastAsia"/>
          <w:b/>
          <w:bCs/>
          <w:lang w:eastAsia="zh-CN"/>
        </w:rPr>
        <w:t>提供</w:t>
      </w:r>
      <w:r w:rsidR="002F245B" w:rsidRPr="002F245B">
        <w:rPr>
          <w:rFonts w:ascii="Microsoft YaHei" w:eastAsia="Microsoft YaHei" w:hAnsi="Microsoft YaHei" w:cs="Times New Roman"/>
          <w:b/>
          <w:bCs/>
          <w:lang w:eastAsia="zh-CN"/>
        </w:rPr>
        <w:t>DCPC</w:t>
      </w:r>
      <w:r w:rsidR="002F245B" w:rsidRPr="002F245B">
        <w:rPr>
          <w:rFonts w:ascii="Microsoft YaHei" w:eastAsia="Microsoft YaHei" w:hAnsi="Microsoft YaHei" w:cs="SimSun" w:hint="eastAsia"/>
          <w:b/>
          <w:bCs/>
          <w:lang w:eastAsia="zh-CN"/>
        </w:rPr>
        <w:t>服务</w:t>
      </w:r>
      <w:r w:rsidR="00AF5807">
        <w:rPr>
          <w:rFonts w:ascii="Microsoft YaHei" w:eastAsia="Microsoft YaHei" w:hAnsi="Microsoft YaHei" w:cs="SimSun" w:hint="eastAsia"/>
          <w:b/>
          <w:bCs/>
          <w:lang w:eastAsia="zh-CN"/>
        </w:rPr>
        <w:t>的意向书</w:t>
      </w:r>
    </w:p>
    <w:p w14:paraId="329442D5" w14:textId="2FB9C832"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2.3.3.1 </w:t>
      </w:r>
      <w:r w:rsidRPr="008F6F23">
        <w:rPr>
          <w:rFonts w:eastAsia="Times New Roman" w:cs="Times New Roman"/>
          <w:lang w:eastAsia="zh-CN"/>
        </w:rPr>
        <w:tab/>
      </w:r>
      <w:r w:rsidR="00FA57AC" w:rsidRPr="00FA57AC">
        <w:rPr>
          <w:rFonts w:eastAsia="SimSun" w:cs="SimSun"/>
          <w:lang w:eastAsia="zh-CN"/>
        </w:rPr>
        <w:t>由</w:t>
      </w:r>
      <w:r w:rsidR="00FA57AC" w:rsidRPr="00FA57AC">
        <w:rPr>
          <w:rFonts w:eastAsia="SimSun" w:cs="SimSun"/>
          <w:lang w:eastAsia="zh-CN"/>
        </w:rPr>
        <w:t>WMO</w:t>
      </w:r>
      <w:r w:rsidR="00FA57AC" w:rsidRPr="00FA57AC">
        <w:rPr>
          <w:rFonts w:eastAsia="SimSun" w:cs="SimSun"/>
          <w:lang w:eastAsia="zh-CN"/>
        </w:rPr>
        <w:t>或相关国际计划和</w:t>
      </w:r>
      <w:r w:rsidR="00FA57AC" w:rsidRPr="00FA57AC">
        <w:rPr>
          <w:rFonts w:eastAsia="SimSun" w:cs="SimSun"/>
          <w:lang w:eastAsia="zh-CN"/>
        </w:rPr>
        <w:t>/</w:t>
      </w:r>
      <w:r w:rsidR="00FA57AC" w:rsidRPr="00FA57AC">
        <w:rPr>
          <w:rFonts w:eastAsia="SimSun" w:cs="SimSun"/>
          <w:lang w:eastAsia="zh-CN"/>
        </w:rPr>
        <w:t>或区域协会建立的中心应承担规定的</w:t>
      </w:r>
      <w:r w:rsidR="00FA57AC" w:rsidRPr="00FA57AC">
        <w:rPr>
          <w:rFonts w:eastAsia="SimSun" w:cs="SimSun"/>
          <w:lang w:eastAsia="zh-CN"/>
        </w:rPr>
        <w:t>DCPC</w:t>
      </w:r>
      <w:r w:rsidR="00FA57AC" w:rsidRPr="00FA57AC">
        <w:rPr>
          <w:rFonts w:eastAsia="SimSun" w:cs="SimSun"/>
          <w:lang w:eastAsia="zh-CN"/>
        </w:rPr>
        <w:t>功能。相关技术委员会和区域协会须相应地考虑拟承担</w:t>
      </w:r>
      <w:r w:rsidR="00FA57AC" w:rsidRPr="00FA57AC">
        <w:rPr>
          <w:rFonts w:eastAsia="SimSun" w:cs="SimSun"/>
          <w:lang w:eastAsia="zh-CN"/>
        </w:rPr>
        <w:t>DCPC</w:t>
      </w:r>
      <w:r w:rsidR="00FA57AC" w:rsidRPr="00FA57AC">
        <w:rPr>
          <w:rFonts w:eastAsia="SimSun" w:cs="SimSun"/>
          <w:lang w:eastAsia="zh-CN"/>
        </w:rPr>
        <w:t>职责的会员的服务意向书，并须对候选</w:t>
      </w:r>
      <w:r w:rsidR="00FA57AC" w:rsidRPr="00FA57AC">
        <w:rPr>
          <w:rFonts w:eastAsia="SimSun" w:cs="SimSun"/>
          <w:lang w:eastAsia="zh-CN"/>
        </w:rPr>
        <w:t>DCPC</w:t>
      </w:r>
      <w:r w:rsidR="00FA57AC" w:rsidRPr="00FA57AC">
        <w:rPr>
          <w:rFonts w:eastAsia="SimSun" w:cs="SimSun"/>
          <w:lang w:eastAsia="zh-CN"/>
        </w:rPr>
        <w:t>作出背书。</w:t>
      </w:r>
    </w:p>
    <w:p w14:paraId="7CD4C3DC" w14:textId="7ED0EA4F"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2.3.3.2 </w:t>
      </w:r>
      <w:r w:rsidRPr="008F6F23">
        <w:rPr>
          <w:rFonts w:eastAsia="Times New Roman" w:cs="Times New Roman"/>
          <w:lang w:eastAsia="zh-CN"/>
        </w:rPr>
        <w:tab/>
      </w:r>
      <w:r w:rsidR="00FA57AC" w:rsidRPr="00FA57AC">
        <w:rPr>
          <w:rFonts w:ascii="SimSun" w:eastAsia="SimSun" w:hAnsi="SimSun" w:cs="SimSun" w:hint="eastAsia"/>
          <w:lang w:eastAsia="zh-CN"/>
        </w:rPr>
        <w:t>然后，须将候选</w:t>
      </w:r>
      <w:r w:rsidR="00FA57AC" w:rsidRPr="00FA57AC">
        <w:rPr>
          <w:rFonts w:eastAsia="Times New Roman" w:cs="Times New Roman"/>
          <w:lang w:eastAsia="zh-CN"/>
        </w:rPr>
        <w:t>DCPC</w:t>
      </w:r>
      <w:r w:rsidR="00FA57AC" w:rsidRPr="00FA57AC">
        <w:rPr>
          <w:rFonts w:ascii="SimSun" w:eastAsia="SimSun" w:hAnsi="SimSun" w:cs="SimSun" w:hint="eastAsia"/>
          <w:lang w:eastAsia="zh-CN"/>
        </w:rPr>
        <w:t>的服务意向书提交</w:t>
      </w:r>
      <w:r w:rsidR="00FA57AC" w:rsidRPr="008F6F23">
        <w:rPr>
          <w:rFonts w:eastAsia="Times New Roman" w:cs="Times New Roman"/>
          <w:lang w:eastAsia="zh-CN"/>
        </w:rPr>
        <w:t>INFCOM</w:t>
      </w:r>
      <w:r w:rsidR="00FA57AC" w:rsidRPr="00FA57AC">
        <w:rPr>
          <w:rFonts w:ascii="SimSun" w:eastAsia="SimSun" w:hAnsi="SimSun" w:cs="SimSun" w:hint="eastAsia"/>
          <w:lang w:eastAsia="zh-CN"/>
        </w:rPr>
        <w:t>。</w:t>
      </w:r>
      <w:r w:rsidR="00FA57AC" w:rsidRPr="00FA57AC">
        <w:rPr>
          <w:rFonts w:eastAsia="Times New Roman" w:cs="Times New Roman"/>
          <w:lang w:eastAsia="zh-CN"/>
        </w:rPr>
        <w:t xml:space="preserve"> CBS</w:t>
      </w:r>
      <w:r w:rsidR="00FA57AC" w:rsidRPr="00FA57AC">
        <w:rPr>
          <w:rFonts w:ascii="SimSun" w:eastAsia="SimSun" w:hAnsi="SimSun" w:cs="SimSun" w:hint="eastAsia"/>
          <w:lang w:eastAsia="zh-CN"/>
        </w:rPr>
        <w:t>须分析候选单位是否符合规定的</w:t>
      </w:r>
      <w:r w:rsidR="00FA57AC" w:rsidRPr="00FA57AC">
        <w:rPr>
          <w:rFonts w:eastAsia="Times New Roman" w:cs="Times New Roman"/>
          <w:lang w:eastAsia="zh-CN"/>
        </w:rPr>
        <w:t>DCPC</w:t>
      </w:r>
      <w:r w:rsidR="00FA57AC" w:rsidRPr="00FA57AC">
        <w:rPr>
          <w:rFonts w:ascii="SimSun" w:eastAsia="SimSun" w:hAnsi="SimSun" w:cs="SimSun" w:hint="eastAsia"/>
          <w:lang w:eastAsia="zh-CN"/>
        </w:rPr>
        <w:t>功能和规格，并提出推荐意见。</w:t>
      </w:r>
    </w:p>
    <w:p w14:paraId="096AD100" w14:textId="561993D0"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2.3.4</w:t>
      </w:r>
      <w:r w:rsidRPr="008F6F23">
        <w:rPr>
          <w:b/>
          <w:bCs/>
          <w:color w:val="000000" w:themeColor="text1"/>
          <w:lang w:eastAsia="zh-CN"/>
        </w:rPr>
        <w:tab/>
      </w:r>
      <w:r w:rsidR="002F245B" w:rsidRPr="002F245B">
        <w:rPr>
          <w:rFonts w:ascii="Microsoft YaHei" w:eastAsia="Microsoft YaHei" w:hAnsi="Microsoft YaHei" w:cs="SimSun" w:hint="eastAsia"/>
          <w:b/>
          <w:bCs/>
          <w:lang w:eastAsia="zh-CN"/>
        </w:rPr>
        <w:t>展示</w:t>
      </w:r>
      <w:r w:rsidR="002F245B" w:rsidRPr="002F245B">
        <w:rPr>
          <w:rFonts w:ascii="Microsoft YaHei" w:eastAsia="Microsoft YaHei" w:hAnsi="Microsoft YaHei" w:cs="Times New Roman"/>
          <w:b/>
          <w:bCs/>
          <w:lang w:eastAsia="zh-CN"/>
        </w:rPr>
        <w:t>DCPC</w:t>
      </w:r>
      <w:r w:rsidR="002F245B" w:rsidRPr="002F245B">
        <w:rPr>
          <w:rFonts w:ascii="Microsoft YaHei" w:eastAsia="Microsoft YaHei" w:hAnsi="Microsoft YaHei" w:cs="SimSun" w:hint="eastAsia"/>
          <w:b/>
          <w:bCs/>
          <w:lang w:eastAsia="zh-CN"/>
        </w:rPr>
        <w:t>的能力</w:t>
      </w:r>
    </w:p>
    <w:p w14:paraId="61E0AD10" w14:textId="5A4AA633"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2.3.4.1 </w:t>
      </w:r>
      <w:r w:rsidRPr="008F6F23">
        <w:rPr>
          <w:rFonts w:eastAsia="Times New Roman" w:cs="Times New Roman"/>
          <w:lang w:eastAsia="zh-CN"/>
        </w:rPr>
        <w:tab/>
      </w:r>
      <w:r w:rsidR="008647F5" w:rsidRPr="008647F5">
        <w:rPr>
          <w:rFonts w:ascii="SimSun" w:eastAsia="SimSun" w:hAnsi="SimSun" w:cs="SimSun" w:hint="eastAsia"/>
          <w:lang w:eastAsia="zh-CN"/>
        </w:rPr>
        <w:t>承诺承担</w:t>
      </w:r>
      <w:r w:rsidR="008647F5" w:rsidRPr="008647F5">
        <w:rPr>
          <w:rFonts w:eastAsia="Times New Roman" w:cs="Times New Roman"/>
          <w:lang w:eastAsia="zh-CN"/>
        </w:rPr>
        <w:t>DCPC</w:t>
      </w:r>
      <w:r w:rsidR="008647F5" w:rsidRPr="008647F5">
        <w:rPr>
          <w:rFonts w:ascii="SimSun" w:eastAsia="SimSun" w:hAnsi="SimSun" w:cs="SimSun" w:hint="eastAsia"/>
          <w:lang w:eastAsia="zh-CN"/>
        </w:rPr>
        <w:t>的会员须应邀向</w:t>
      </w:r>
      <w:r w:rsidR="008647F5" w:rsidRPr="008647F5">
        <w:rPr>
          <w:rFonts w:eastAsia="Times New Roman" w:cs="Times New Roman"/>
          <w:lang w:eastAsia="zh-CN"/>
        </w:rPr>
        <w:t>INFCOM</w:t>
      </w:r>
      <w:r w:rsidR="008647F5" w:rsidRPr="008647F5">
        <w:rPr>
          <w:rFonts w:ascii="SimSun" w:eastAsia="SimSun" w:hAnsi="SimSun" w:cs="SimSun" w:hint="eastAsia"/>
          <w:lang w:eastAsia="zh-CN"/>
        </w:rPr>
        <w:t>展示其按照</w:t>
      </w:r>
      <w:r w:rsidR="008647F5" w:rsidRPr="008647F5">
        <w:rPr>
          <w:rFonts w:eastAsia="Times New Roman" w:cs="Times New Roman"/>
          <w:lang w:eastAsia="zh-CN"/>
        </w:rPr>
        <w:t>DCPC</w:t>
      </w:r>
      <w:r w:rsidR="008647F5" w:rsidRPr="008647F5">
        <w:rPr>
          <w:rFonts w:ascii="SimSun" w:eastAsia="SimSun" w:hAnsi="SimSun" w:cs="SimSun" w:hint="eastAsia"/>
          <w:lang w:eastAsia="zh-CN"/>
        </w:rPr>
        <w:t>的功能和责任，提供</w:t>
      </w:r>
      <w:r w:rsidR="008647F5" w:rsidRPr="008647F5">
        <w:rPr>
          <w:rFonts w:eastAsia="Times New Roman" w:cs="Times New Roman"/>
          <w:lang w:eastAsia="zh-CN"/>
        </w:rPr>
        <w:t>WIS</w:t>
      </w:r>
      <w:r w:rsidR="008647F5" w:rsidRPr="008647F5">
        <w:rPr>
          <w:rFonts w:ascii="SimSun" w:eastAsia="SimSun" w:hAnsi="SimSun" w:cs="SimSun" w:hint="eastAsia"/>
          <w:lang w:eastAsia="zh-CN"/>
        </w:rPr>
        <w:t>业务的能力，包括与</w:t>
      </w:r>
      <w:r w:rsidR="00274B65">
        <w:rPr>
          <w:rFonts w:ascii="SimSun" w:eastAsia="SimSun" w:hAnsi="SimSun" w:cs="SimSun" w:hint="eastAsia"/>
          <w:lang w:eastAsia="zh-CN"/>
        </w:rPr>
        <w:t>全局服务</w:t>
      </w:r>
      <w:r w:rsidR="008647F5" w:rsidRPr="008647F5">
        <w:rPr>
          <w:rFonts w:ascii="SimSun" w:eastAsia="SimSun" w:hAnsi="SimSun" w:cs="SimSun" w:hint="eastAsia"/>
          <w:lang w:eastAsia="zh-CN"/>
        </w:rPr>
        <w:t>的通讯能力。</w:t>
      </w:r>
      <w:r w:rsidR="00AF4289" w:rsidRPr="00AF4289">
        <w:rPr>
          <w:rFonts w:ascii="SimSun" w:eastAsia="SimSun" w:hAnsi="SimSun" w:cs="SimSun" w:hint="eastAsia"/>
          <w:lang w:eastAsia="zh-CN"/>
        </w:rPr>
        <w:t>在适用的情况下，须展示的遵守事项有：数据实时共享功能、提供相关的最新发现元数据、与相关</w:t>
      </w:r>
      <w:r w:rsidR="00AF4289" w:rsidRPr="00AF4289">
        <w:rPr>
          <w:rFonts w:eastAsia="Times New Roman" w:cs="Times New Roman"/>
          <w:lang w:eastAsia="zh-CN"/>
        </w:rPr>
        <w:t>GISC</w:t>
      </w:r>
      <w:r w:rsidR="00AF4289" w:rsidRPr="00AF4289">
        <w:rPr>
          <w:rFonts w:ascii="SimSun" w:eastAsia="SimSun" w:hAnsi="SimSun" w:cs="SimSun" w:hint="eastAsia"/>
          <w:lang w:eastAsia="zh-CN"/>
        </w:rPr>
        <w:t>的协调功能、坚持</w:t>
      </w:r>
      <w:r w:rsidR="00AF4289" w:rsidRPr="00AF4289">
        <w:rPr>
          <w:rFonts w:eastAsia="Times New Roman" w:cs="Times New Roman"/>
          <w:lang w:eastAsia="zh-CN"/>
        </w:rPr>
        <w:t>WIS</w:t>
      </w:r>
      <w:r w:rsidR="00AF4289" w:rsidRPr="00AF4289">
        <w:rPr>
          <w:rFonts w:ascii="SimSun" w:eastAsia="SimSun" w:hAnsi="SimSun" w:cs="SimSun" w:hint="eastAsia"/>
          <w:lang w:eastAsia="zh-CN"/>
        </w:rPr>
        <w:t>标准和相关数据交换政策及访问权。</w:t>
      </w:r>
    </w:p>
    <w:p w14:paraId="035C2445" w14:textId="1680979D"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2.3.4.2 </w:t>
      </w:r>
      <w:r w:rsidRPr="008F6F23">
        <w:rPr>
          <w:rFonts w:eastAsia="Times New Roman" w:cs="Times New Roman"/>
          <w:lang w:eastAsia="zh-CN"/>
        </w:rPr>
        <w:tab/>
      </w:r>
      <w:r w:rsidR="002906BE" w:rsidRPr="002906BE">
        <w:rPr>
          <w:rFonts w:ascii="SimSun" w:eastAsia="SimSun" w:hAnsi="SimSun" w:cs="SimSun" w:hint="eastAsia"/>
          <w:lang w:eastAsia="zh-CN"/>
        </w:rPr>
        <w:t>候选</w:t>
      </w:r>
      <w:r w:rsidR="002906BE" w:rsidRPr="002906BE">
        <w:rPr>
          <w:rFonts w:eastAsia="Times New Roman" w:cs="Times New Roman"/>
          <w:lang w:eastAsia="zh-CN"/>
        </w:rPr>
        <w:t>DCPC</w:t>
      </w:r>
      <w:r w:rsidR="002906BE" w:rsidRPr="002906BE">
        <w:rPr>
          <w:rFonts w:ascii="SimSun" w:eastAsia="SimSun" w:hAnsi="SimSun" w:cs="SimSun" w:hint="eastAsia"/>
          <w:lang w:eastAsia="zh-CN"/>
        </w:rPr>
        <w:t>成功展示其能力后，</w:t>
      </w:r>
      <w:r w:rsidR="002906BE" w:rsidRPr="002906BE">
        <w:rPr>
          <w:rFonts w:eastAsia="Times New Roman" w:cs="Times New Roman"/>
          <w:lang w:eastAsia="zh-CN"/>
        </w:rPr>
        <w:t>INFCOM</w:t>
      </w:r>
      <w:r w:rsidR="002906BE" w:rsidRPr="002906BE">
        <w:rPr>
          <w:rFonts w:ascii="SimSun" w:eastAsia="SimSun" w:hAnsi="SimSun" w:cs="SimSun" w:hint="eastAsia"/>
          <w:lang w:eastAsia="zh-CN"/>
        </w:rPr>
        <w:t>须就其获批事宜向大会或执行理事会提出建议。</w:t>
      </w:r>
    </w:p>
    <w:p w14:paraId="00E81C4C" w14:textId="7443D490"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2.3.5</w:t>
      </w:r>
      <w:r w:rsidRPr="008F6F23">
        <w:rPr>
          <w:b/>
          <w:bCs/>
          <w:color w:val="000000" w:themeColor="text1"/>
          <w:lang w:eastAsia="zh-CN"/>
        </w:rPr>
        <w:tab/>
      </w:r>
      <w:r w:rsidR="002F245B" w:rsidRPr="002F245B">
        <w:rPr>
          <w:rFonts w:ascii="Microsoft YaHei" w:eastAsia="Microsoft YaHei" w:hAnsi="Microsoft YaHei" w:cs="SimSun" w:hint="eastAsia"/>
          <w:b/>
          <w:bCs/>
          <w:lang w:eastAsia="zh-CN"/>
        </w:rPr>
        <w:t>指定</w:t>
      </w:r>
      <w:r w:rsidR="002F245B" w:rsidRPr="002F245B">
        <w:rPr>
          <w:rFonts w:ascii="Microsoft YaHei" w:eastAsia="Microsoft YaHei" w:hAnsi="Microsoft YaHei" w:cs="Times New Roman"/>
          <w:b/>
          <w:bCs/>
          <w:lang w:eastAsia="zh-CN"/>
        </w:rPr>
        <w:t>DCPC</w:t>
      </w:r>
    </w:p>
    <w:p w14:paraId="6392500C" w14:textId="6D5C8C42"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2.3.5.1 </w:t>
      </w:r>
      <w:r w:rsidRPr="008F6F23">
        <w:rPr>
          <w:rFonts w:eastAsia="Times New Roman" w:cs="Times New Roman"/>
          <w:lang w:eastAsia="zh-CN"/>
        </w:rPr>
        <w:tab/>
      </w:r>
      <w:r w:rsidR="002906BE" w:rsidRPr="002906BE">
        <w:rPr>
          <w:rFonts w:ascii="SimSun" w:eastAsia="SimSun" w:hAnsi="SimSun" w:cs="SimSun" w:hint="eastAsia"/>
          <w:lang w:eastAsia="zh-CN"/>
        </w:rPr>
        <w:t>候选</w:t>
      </w:r>
      <w:r w:rsidR="002906BE" w:rsidRPr="002906BE">
        <w:rPr>
          <w:rFonts w:eastAsia="Times New Roman" w:cs="Times New Roman"/>
          <w:lang w:eastAsia="zh-CN"/>
        </w:rPr>
        <w:t>DCPC</w:t>
      </w:r>
      <w:r w:rsidR="002906BE" w:rsidRPr="002906BE">
        <w:rPr>
          <w:rFonts w:ascii="SimSun" w:eastAsia="SimSun" w:hAnsi="SimSun" w:cs="SimSun" w:hint="eastAsia"/>
          <w:lang w:eastAsia="zh-CN"/>
        </w:rPr>
        <w:t>成功展示其能力后，</w:t>
      </w:r>
      <w:r w:rsidR="002906BE" w:rsidRPr="002906BE">
        <w:rPr>
          <w:rFonts w:eastAsia="Times New Roman" w:cs="Times New Roman"/>
          <w:lang w:eastAsia="zh-CN"/>
        </w:rPr>
        <w:t>INFCOM</w:t>
      </w:r>
      <w:r w:rsidR="002906BE" w:rsidRPr="002906BE">
        <w:rPr>
          <w:rFonts w:ascii="SimSun" w:eastAsia="SimSun" w:hAnsi="SimSun" w:cs="SimSun" w:hint="eastAsia"/>
          <w:lang w:eastAsia="zh-CN"/>
        </w:rPr>
        <w:t>须就其获批事宜向大会或执行理事会提出建议。</w:t>
      </w:r>
    </w:p>
    <w:p w14:paraId="7F15BE4A" w14:textId="613528ED"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GISC</w:t>
      </w:r>
      <w:r w:rsidR="002906BE" w:rsidRPr="00706476">
        <w:rPr>
          <w:rFonts w:ascii="Microsoft YaHei" w:eastAsia="Microsoft YaHei" w:hAnsi="Microsoft YaHei" w:cs="SimSun" w:hint="eastAsia"/>
          <w:b/>
          <w:bCs/>
          <w:caps/>
          <w:color w:val="000000" w:themeColor="text1"/>
          <w:lang w:eastAsia="zh-TW"/>
        </w:rPr>
        <w:t>的指定程序</w:t>
      </w:r>
    </w:p>
    <w:p w14:paraId="003211B3" w14:textId="67375C76"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2.4.1</w:t>
      </w:r>
      <w:r w:rsidRPr="008F6F23">
        <w:rPr>
          <w:b/>
          <w:bCs/>
          <w:color w:val="000000" w:themeColor="text1"/>
          <w:lang w:eastAsia="zh-CN"/>
        </w:rPr>
        <w:tab/>
      </w:r>
      <w:r w:rsidR="00D377E5" w:rsidRPr="006E5CAD">
        <w:rPr>
          <w:rFonts w:ascii="Microsoft YaHei" w:eastAsia="Microsoft YaHei" w:hAnsi="Microsoft YaHei" w:cs="SimSun" w:hint="eastAsia"/>
          <w:b/>
          <w:bCs/>
          <w:color w:val="000000" w:themeColor="text1"/>
          <w:lang w:eastAsia="zh-CN"/>
        </w:rPr>
        <w:t>程序</w:t>
      </w:r>
    </w:p>
    <w:p w14:paraId="1BDDBA66" w14:textId="6EA44729"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2.4.1.1 </w:t>
      </w:r>
      <w:r w:rsidRPr="008F6F23">
        <w:rPr>
          <w:rFonts w:eastAsia="Times New Roman" w:cs="Times New Roman"/>
          <w:lang w:eastAsia="zh-CN"/>
        </w:rPr>
        <w:tab/>
        <w:t>GISC</w:t>
      </w:r>
      <w:r w:rsidR="002906BE" w:rsidRPr="00FA57AC">
        <w:rPr>
          <w:rFonts w:ascii="SimSun" w:eastAsia="SimSun" w:hAnsi="SimSun" w:cs="SimSun" w:hint="eastAsia"/>
          <w:lang w:eastAsia="zh-CN"/>
        </w:rPr>
        <w:t>的指定程序应包括</w:t>
      </w:r>
      <w:r w:rsidR="002906BE">
        <w:rPr>
          <w:rFonts w:ascii="SimSun" w:eastAsia="SimSun" w:hAnsi="SimSun" w:cs="SimSun" w:hint="eastAsia"/>
          <w:lang w:eastAsia="zh-CN"/>
        </w:rPr>
        <w:t>四</w:t>
      </w:r>
      <w:r w:rsidR="002906BE" w:rsidRPr="00FA57AC">
        <w:rPr>
          <w:rFonts w:ascii="SimSun" w:eastAsia="SimSun" w:hAnsi="SimSun" w:cs="SimSun" w:hint="eastAsia"/>
          <w:lang w:eastAsia="zh-CN"/>
        </w:rPr>
        <w:t>个步骤：</w:t>
      </w:r>
    </w:p>
    <w:p w14:paraId="2444A1A4" w14:textId="255AD806"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(1)</w:t>
      </w:r>
      <w:r w:rsidRPr="008F6F23">
        <w:rPr>
          <w:rFonts w:eastAsia="Times New Roman" w:cs="Times New Roman"/>
          <w:lang w:eastAsia="zh-CN"/>
        </w:rPr>
        <w:tab/>
      </w:r>
      <w:r w:rsidR="00AB272C" w:rsidRPr="00AB272C">
        <w:rPr>
          <w:rFonts w:eastAsia="Times New Roman" w:cs="Times New Roman"/>
          <w:lang w:eastAsia="zh-CN"/>
        </w:rPr>
        <w:t>WIS</w:t>
      </w:r>
      <w:r w:rsidR="00AB272C" w:rsidRPr="00AB272C">
        <w:rPr>
          <w:rFonts w:ascii="SimSun" w:eastAsia="SimSun" w:hAnsi="SimSun" w:cs="SimSun" w:hint="eastAsia"/>
          <w:lang w:eastAsia="zh-CN"/>
        </w:rPr>
        <w:t>要求的声明；</w:t>
      </w:r>
    </w:p>
    <w:p w14:paraId="77F9D67C" w14:textId="3BBF9A94"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(2)</w:t>
      </w:r>
      <w:r w:rsidRPr="008F6F23">
        <w:rPr>
          <w:rFonts w:eastAsia="Times New Roman" w:cs="Times New Roman"/>
          <w:lang w:eastAsia="zh-CN"/>
        </w:rPr>
        <w:tab/>
      </w:r>
      <w:r w:rsidR="00AB272C" w:rsidRPr="00AB272C">
        <w:rPr>
          <w:rFonts w:ascii="SimSun" w:eastAsia="SimSun" w:hAnsi="SimSun" w:cs="SimSun" w:hint="eastAsia"/>
          <w:lang w:eastAsia="zh-CN"/>
        </w:rPr>
        <w:t>会员</w:t>
      </w:r>
      <w:r w:rsidR="00AF5807">
        <w:rPr>
          <w:rFonts w:ascii="SimSun" w:eastAsia="SimSun" w:hAnsi="SimSun" w:cs="SimSun" w:hint="eastAsia"/>
          <w:lang w:eastAsia="zh-CN"/>
        </w:rPr>
        <w:t>提供</w:t>
      </w:r>
      <w:r w:rsidR="00AB272C" w:rsidRPr="00AB272C">
        <w:rPr>
          <w:rFonts w:eastAsia="Times New Roman" w:cs="Times New Roman"/>
          <w:lang w:eastAsia="zh-CN"/>
        </w:rPr>
        <w:t>GISC</w:t>
      </w:r>
      <w:r w:rsidR="00AB272C" w:rsidRPr="00AB272C">
        <w:rPr>
          <w:rFonts w:ascii="SimSun" w:eastAsia="SimSun" w:hAnsi="SimSun" w:cs="SimSun" w:hint="eastAsia"/>
          <w:lang w:eastAsia="zh-CN"/>
        </w:rPr>
        <w:t>服务</w:t>
      </w:r>
      <w:r w:rsidR="00AF5807">
        <w:rPr>
          <w:rFonts w:ascii="SimSun" w:eastAsia="SimSun" w:hAnsi="SimSun" w:cs="SimSun" w:hint="eastAsia"/>
          <w:lang w:eastAsia="zh-CN"/>
        </w:rPr>
        <w:t>的意见书</w:t>
      </w:r>
      <w:r w:rsidR="00AB272C">
        <w:rPr>
          <w:rFonts w:ascii="SimSun" w:eastAsia="SimSun" w:hAnsi="SimSun" w:cs="SimSun" w:hint="eastAsia"/>
          <w:lang w:eastAsia="zh-CN"/>
        </w:rPr>
        <w:t>；</w:t>
      </w:r>
    </w:p>
    <w:p w14:paraId="46A63EF2" w14:textId="403353FE"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(3)</w:t>
      </w:r>
      <w:r w:rsidRPr="008F6F23">
        <w:rPr>
          <w:rFonts w:eastAsia="Times New Roman" w:cs="Times New Roman"/>
          <w:lang w:eastAsia="zh-CN"/>
        </w:rPr>
        <w:tab/>
      </w:r>
      <w:r w:rsidR="00AB272C" w:rsidRPr="00FA57AC">
        <w:rPr>
          <w:rFonts w:ascii="SimSun" w:eastAsia="SimSun" w:hAnsi="SimSun" w:cs="SimSun" w:hint="eastAsia"/>
          <w:lang w:eastAsia="zh-CN"/>
        </w:rPr>
        <w:t>展示</w:t>
      </w:r>
      <w:r w:rsidR="00AB272C" w:rsidRPr="008F6F23">
        <w:rPr>
          <w:rFonts w:eastAsia="Times New Roman" w:cs="Times New Roman"/>
          <w:lang w:eastAsia="zh-CN"/>
        </w:rPr>
        <w:t>GISC</w:t>
      </w:r>
      <w:r w:rsidR="00AB272C" w:rsidRPr="00FA57AC">
        <w:rPr>
          <w:rFonts w:ascii="SimSun" w:eastAsia="SimSun" w:hAnsi="SimSun" w:cs="SimSun" w:hint="eastAsia"/>
          <w:lang w:eastAsia="zh-CN"/>
        </w:rPr>
        <w:t>的能力</w:t>
      </w:r>
      <w:r w:rsidR="00AB272C">
        <w:rPr>
          <w:rFonts w:ascii="SimSun" w:eastAsia="SimSun" w:hAnsi="SimSun" w:cs="SimSun" w:hint="eastAsia"/>
          <w:lang w:eastAsia="zh-CN"/>
        </w:rPr>
        <w:t>；</w:t>
      </w:r>
    </w:p>
    <w:p w14:paraId="72C992F7" w14:textId="3733EBB0"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(4)</w:t>
      </w:r>
      <w:r w:rsidRPr="008F6F23">
        <w:rPr>
          <w:rFonts w:eastAsia="Times New Roman" w:cs="Times New Roman"/>
          <w:lang w:eastAsia="zh-CN"/>
        </w:rPr>
        <w:tab/>
      </w:r>
      <w:r w:rsidR="00AB272C" w:rsidRPr="00FA57AC">
        <w:rPr>
          <w:rFonts w:ascii="SimSun" w:eastAsia="SimSun" w:hAnsi="SimSun" w:cs="SimSun" w:hint="eastAsia"/>
          <w:lang w:eastAsia="zh-CN"/>
        </w:rPr>
        <w:t>指定一个</w:t>
      </w:r>
      <w:r w:rsidRPr="008F6F23">
        <w:rPr>
          <w:rFonts w:eastAsia="Times New Roman" w:cs="Times New Roman"/>
          <w:lang w:eastAsia="zh-CN"/>
        </w:rPr>
        <w:t>GISC</w:t>
      </w:r>
      <w:r w:rsidR="00AB272C">
        <w:rPr>
          <w:rFonts w:ascii="SimSun" w:eastAsia="SimSun" w:hAnsi="SimSun" w:cs="SimSun" w:hint="eastAsia"/>
          <w:lang w:eastAsia="zh-CN"/>
        </w:rPr>
        <w:t>。</w:t>
      </w:r>
    </w:p>
    <w:p w14:paraId="3A1811C1" w14:textId="32E36DE8"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2.4.2</w:t>
      </w:r>
      <w:r w:rsidRPr="008F6F23">
        <w:rPr>
          <w:b/>
          <w:bCs/>
          <w:color w:val="000000" w:themeColor="text1"/>
          <w:lang w:eastAsia="zh-CN"/>
        </w:rPr>
        <w:tab/>
      </w:r>
      <w:r w:rsidR="00AB272C" w:rsidRPr="00AB272C">
        <w:rPr>
          <w:rFonts w:ascii="Microsoft YaHei" w:eastAsia="Microsoft YaHei" w:hAnsi="Microsoft YaHei"/>
          <w:b/>
          <w:bCs/>
          <w:color w:val="000000" w:themeColor="text1"/>
          <w:lang w:eastAsia="zh-CN"/>
        </w:rPr>
        <w:t>WIS</w:t>
      </w:r>
      <w:r w:rsidR="00AB272C" w:rsidRPr="00AB272C">
        <w:rPr>
          <w:rFonts w:ascii="Microsoft YaHei" w:eastAsia="Microsoft YaHei" w:hAnsi="Microsoft YaHei" w:cs="SimSun" w:hint="eastAsia"/>
          <w:b/>
          <w:bCs/>
          <w:color w:val="000000" w:themeColor="text1"/>
          <w:lang w:eastAsia="zh-CN"/>
        </w:rPr>
        <w:t>要求的声明</w:t>
      </w:r>
    </w:p>
    <w:p w14:paraId="486DF50D" w14:textId="7EE06058"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2.4.2.1 </w:t>
      </w:r>
      <w:r w:rsidRPr="008F6F23">
        <w:rPr>
          <w:rFonts w:eastAsia="Times New Roman" w:cs="Times New Roman"/>
          <w:lang w:eastAsia="zh-CN"/>
        </w:rPr>
        <w:tab/>
      </w:r>
      <w:r w:rsidR="00AB272C" w:rsidRPr="00AB272C">
        <w:rPr>
          <w:rFonts w:eastAsia="Times New Roman" w:cs="Times New Roman"/>
          <w:lang w:eastAsia="zh-CN"/>
        </w:rPr>
        <w:t>WMO</w:t>
      </w:r>
      <w:r w:rsidR="00AB272C" w:rsidRPr="00AB272C">
        <w:rPr>
          <w:rFonts w:ascii="SimSun" w:eastAsia="SimSun" w:hAnsi="SimSun" w:cs="SimSun" w:hint="eastAsia"/>
          <w:lang w:eastAsia="zh-CN"/>
        </w:rPr>
        <w:t>技术委员会和包括区域机构在内的其他参与计划的代表机构须提出它们对</w:t>
      </w:r>
      <w:r w:rsidR="00AB272C" w:rsidRPr="00AB272C">
        <w:rPr>
          <w:rFonts w:eastAsia="Times New Roman" w:cs="Times New Roman"/>
          <w:lang w:eastAsia="zh-CN"/>
        </w:rPr>
        <w:t>WIS</w:t>
      </w:r>
      <w:r w:rsidR="00AB272C" w:rsidRPr="00AB272C">
        <w:rPr>
          <w:rFonts w:ascii="SimSun" w:eastAsia="SimSun" w:hAnsi="SimSun" w:cs="SimSun" w:hint="eastAsia"/>
          <w:lang w:eastAsia="zh-CN"/>
        </w:rPr>
        <w:t>业务的要求并定期进行审议。</w:t>
      </w:r>
      <w:r w:rsidR="00AB272C" w:rsidRPr="008F6F23">
        <w:rPr>
          <w:rFonts w:eastAsia="Times New Roman" w:cs="Times New Roman"/>
          <w:lang w:eastAsia="zh-CN"/>
        </w:rPr>
        <w:t>INFCOM</w:t>
      </w:r>
      <w:r w:rsidR="00AB272C" w:rsidRPr="00AB272C">
        <w:rPr>
          <w:rFonts w:ascii="SimSun" w:eastAsia="SimSun" w:hAnsi="SimSun" w:cs="SimSun" w:hint="eastAsia"/>
          <w:lang w:eastAsia="zh-CN"/>
        </w:rPr>
        <w:t>须对所有要求进行收集整理和定期审议，并向执行理事会报告。</w:t>
      </w:r>
    </w:p>
    <w:p w14:paraId="3D5EC8B1" w14:textId="4099E2C0" w:rsidR="005F602F" w:rsidRPr="008F6F23" w:rsidRDefault="005F602F" w:rsidP="00E60F72">
      <w:pPr>
        <w:keepNext/>
        <w:keepLines/>
        <w:spacing w:before="240" w:after="240"/>
        <w:ind w:left="1123" w:hanging="1123"/>
        <w:jc w:val="left"/>
        <w:outlineLvl w:val="4"/>
        <w:rPr>
          <w:b/>
          <w:bCs/>
          <w:color w:val="000000" w:themeColor="text1"/>
          <w:lang w:eastAsia="zh-CN"/>
        </w:rPr>
      </w:pPr>
      <w:r w:rsidRPr="008F6F23">
        <w:rPr>
          <w:b/>
          <w:bCs/>
          <w:color w:val="000000" w:themeColor="text1"/>
          <w:lang w:eastAsia="zh-CN"/>
        </w:rPr>
        <w:t>2.4.3</w:t>
      </w:r>
      <w:r w:rsidRPr="008F6F23">
        <w:rPr>
          <w:b/>
          <w:bCs/>
          <w:color w:val="000000" w:themeColor="text1"/>
          <w:lang w:eastAsia="zh-CN"/>
        </w:rPr>
        <w:tab/>
      </w:r>
      <w:r w:rsidR="00AB272C" w:rsidRPr="00AB272C">
        <w:rPr>
          <w:rFonts w:ascii="Microsoft YaHei" w:eastAsia="Microsoft YaHei" w:hAnsi="Microsoft YaHei" w:cs="SimSun" w:hint="eastAsia"/>
          <w:b/>
          <w:bCs/>
          <w:color w:val="000000" w:themeColor="text1"/>
          <w:lang w:eastAsia="zh-CN"/>
        </w:rPr>
        <w:t>会员</w:t>
      </w:r>
      <w:r w:rsidR="00AF5807" w:rsidRPr="00AB272C">
        <w:rPr>
          <w:rFonts w:ascii="Microsoft YaHei" w:eastAsia="Microsoft YaHei" w:hAnsi="Microsoft YaHei" w:cs="SimSun" w:hint="eastAsia"/>
          <w:b/>
          <w:bCs/>
          <w:color w:val="000000" w:themeColor="text1"/>
          <w:lang w:eastAsia="zh-CN"/>
        </w:rPr>
        <w:t>提供</w:t>
      </w:r>
      <w:r w:rsidR="00AB272C" w:rsidRPr="00AB272C">
        <w:rPr>
          <w:rFonts w:ascii="Microsoft YaHei" w:eastAsia="Microsoft YaHei" w:hAnsi="Microsoft YaHei"/>
          <w:b/>
          <w:bCs/>
          <w:color w:val="000000" w:themeColor="text1"/>
          <w:lang w:eastAsia="zh-CN"/>
        </w:rPr>
        <w:t>GISC</w:t>
      </w:r>
      <w:r w:rsidR="00AB272C" w:rsidRPr="00AB272C">
        <w:rPr>
          <w:rFonts w:ascii="Microsoft YaHei" w:eastAsia="Microsoft YaHei" w:hAnsi="Microsoft YaHei" w:cs="SimSun" w:hint="eastAsia"/>
          <w:b/>
          <w:bCs/>
          <w:color w:val="000000" w:themeColor="text1"/>
          <w:lang w:eastAsia="zh-CN"/>
        </w:rPr>
        <w:t>服务</w:t>
      </w:r>
      <w:r w:rsidR="00AF5807">
        <w:rPr>
          <w:rFonts w:ascii="Microsoft YaHei" w:eastAsia="Microsoft YaHei" w:hAnsi="Microsoft YaHei" w:cs="SimSun" w:hint="eastAsia"/>
          <w:b/>
          <w:bCs/>
          <w:color w:val="000000" w:themeColor="text1"/>
          <w:lang w:eastAsia="zh-CN"/>
        </w:rPr>
        <w:t>的意见书</w:t>
      </w:r>
    </w:p>
    <w:p w14:paraId="78460763" w14:textId="38B9DE48" w:rsidR="005F602F" w:rsidRPr="008F6F23" w:rsidRDefault="005F602F" w:rsidP="00E60F72">
      <w:pPr>
        <w:keepNext/>
        <w:keepLines/>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2.4.3.1 </w:t>
      </w:r>
      <w:r w:rsidRPr="008F6F23">
        <w:rPr>
          <w:rFonts w:eastAsia="Times New Roman" w:cs="Times New Roman"/>
          <w:lang w:eastAsia="zh-CN"/>
        </w:rPr>
        <w:tab/>
      </w:r>
      <w:r w:rsidR="00592671" w:rsidRPr="00592671">
        <w:rPr>
          <w:rFonts w:eastAsia="Times New Roman" w:cs="Times New Roman"/>
          <w:lang w:eastAsia="zh-CN"/>
        </w:rPr>
        <w:t>GISC</w:t>
      </w:r>
      <w:r w:rsidR="00592671" w:rsidRPr="00592671">
        <w:rPr>
          <w:rFonts w:ascii="SimSun" w:eastAsia="SimSun" w:hAnsi="SimSun" w:cs="SimSun" w:hint="eastAsia"/>
          <w:lang w:eastAsia="zh-CN"/>
        </w:rPr>
        <w:t>中心构成</w:t>
      </w:r>
      <w:r w:rsidR="00592671" w:rsidRPr="00592671">
        <w:rPr>
          <w:rFonts w:eastAsia="Times New Roman" w:cs="Times New Roman"/>
          <w:lang w:eastAsia="zh-CN"/>
        </w:rPr>
        <w:t>WIS</w:t>
      </w:r>
      <w:r w:rsidR="00592671" w:rsidRPr="00592671">
        <w:rPr>
          <w:rFonts w:ascii="SimSun" w:eastAsia="SimSun" w:hAnsi="SimSun" w:cs="SimSun" w:hint="eastAsia"/>
          <w:lang w:eastAsia="zh-CN"/>
        </w:rPr>
        <w:t>的核心基础结构，</w:t>
      </w:r>
      <w:r w:rsidR="00592671" w:rsidRPr="00592671">
        <w:rPr>
          <w:rFonts w:eastAsia="Times New Roman" w:cs="Times New Roman"/>
          <w:lang w:eastAsia="zh-CN"/>
        </w:rPr>
        <w:t>WMO</w:t>
      </w:r>
      <w:r w:rsidR="00592671" w:rsidRPr="00592671">
        <w:rPr>
          <w:rFonts w:ascii="SimSun" w:eastAsia="SimSun" w:hAnsi="SimSun" w:cs="SimSun" w:hint="eastAsia"/>
          <w:lang w:eastAsia="zh-CN"/>
        </w:rPr>
        <w:t>会员可申请其中心为</w:t>
      </w:r>
      <w:r w:rsidR="00592671" w:rsidRPr="00592671">
        <w:rPr>
          <w:rFonts w:eastAsia="Times New Roman" w:cs="Times New Roman"/>
          <w:lang w:eastAsia="zh-CN"/>
        </w:rPr>
        <w:t>GISC</w:t>
      </w:r>
      <w:r w:rsidR="00592671" w:rsidRPr="00592671">
        <w:rPr>
          <w:rFonts w:ascii="SimSun" w:eastAsia="SimSun" w:hAnsi="SimSun" w:cs="SimSun" w:hint="eastAsia"/>
          <w:lang w:eastAsia="zh-CN"/>
        </w:rPr>
        <w:t>中心。会员提供的服务须包括：</w:t>
      </w:r>
    </w:p>
    <w:p w14:paraId="3196600B" w14:textId="203C3630"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(a)</w:t>
      </w:r>
      <w:r w:rsidRPr="008F6F23">
        <w:rPr>
          <w:rFonts w:eastAsia="Times New Roman" w:cs="Times New Roman"/>
          <w:lang w:eastAsia="zh-CN"/>
        </w:rPr>
        <w:tab/>
      </w:r>
      <w:r w:rsidR="00042686">
        <w:rPr>
          <w:rFonts w:ascii="SimSun" w:eastAsia="SimSun" w:hAnsi="SimSun" w:cs="SimSun" w:hint="eastAsia"/>
          <w:lang w:eastAsia="zh-CN"/>
        </w:rPr>
        <w:t>一份</w:t>
      </w:r>
      <w:r w:rsidR="00042686" w:rsidRPr="00042686">
        <w:rPr>
          <w:rFonts w:ascii="SimSun" w:eastAsia="SimSun" w:hAnsi="SimSun" w:cs="SimSun" w:hint="eastAsia"/>
          <w:lang w:eastAsia="zh-CN"/>
        </w:rPr>
        <w:t>遵守</w:t>
      </w:r>
      <w:r w:rsidR="00042686" w:rsidRPr="00042686">
        <w:rPr>
          <w:rFonts w:eastAsia="Times New Roman" w:cs="Times New Roman"/>
          <w:lang w:eastAsia="zh-CN"/>
        </w:rPr>
        <w:t>WIS</w:t>
      </w:r>
      <w:r w:rsidR="00042686" w:rsidRPr="00042686">
        <w:rPr>
          <w:rFonts w:ascii="SimSun" w:eastAsia="SimSun" w:hAnsi="SimSun" w:cs="SimSun" w:hint="eastAsia"/>
          <w:lang w:eastAsia="zh-CN"/>
        </w:rPr>
        <w:t>功能规定的声明</w:t>
      </w:r>
      <w:r w:rsidR="00042686">
        <w:rPr>
          <w:rFonts w:ascii="SimSun" w:eastAsia="SimSun" w:hAnsi="SimSun" w:cs="SimSun" w:hint="eastAsia"/>
          <w:lang w:eastAsia="zh-CN"/>
        </w:rPr>
        <w:t>；</w:t>
      </w:r>
    </w:p>
    <w:p w14:paraId="70EF623B" w14:textId="1D6A2E95"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(b)</w:t>
      </w:r>
      <w:r w:rsidRPr="008F6F23">
        <w:rPr>
          <w:rFonts w:eastAsia="Times New Roman" w:cs="Times New Roman"/>
          <w:lang w:eastAsia="zh-CN"/>
        </w:rPr>
        <w:tab/>
      </w:r>
      <w:r w:rsidR="00042686" w:rsidRPr="00042686">
        <w:rPr>
          <w:rFonts w:ascii="SimSun" w:eastAsia="SimSun" w:hAnsi="SimSun" w:cs="SimSun" w:hint="eastAsia"/>
          <w:lang w:eastAsia="zh-CN"/>
        </w:rPr>
        <w:t>一份关于</w:t>
      </w:r>
      <w:r w:rsidR="00042686" w:rsidRPr="00042686">
        <w:rPr>
          <w:rFonts w:eastAsia="Times New Roman" w:cs="Times New Roman"/>
          <w:lang w:eastAsia="zh-CN"/>
        </w:rPr>
        <w:t>WIS</w:t>
      </w:r>
      <w:r w:rsidR="00042686" w:rsidRPr="00042686">
        <w:rPr>
          <w:rFonts w:ascii="SimSun" w:eastAsia="SimSun" w:hAnsi="SimSun" w:cs="SimSun" w:hint="eastAsia"/>
          <w:lang w:eastAsia="zh-CN"/>
        </w:rPr>
        <w:t>服务的</w:t>
      </w:r>
      <w:r w:rsidR="00042686" w:rsidRPr="00042686">
        <w:rPr>
          <w:rFonts w:eastAsia="Times New Roman" w:cs="Times New Roman"/>
          <w:lang w:eastAsia="zh-CN"/>
        </w:rPr>
        <w:t>AoR</w:t>
      </w:r>
      <w:r w:rsidR="00042686" w:rsidRPr="00042686">
        <w:rPr>
          <w:rFonts w:ascii="SimSun" w:eastAsia="SimSun" w:hAnsi="SimSun" w:cs="SimSun" w:hint="eastAsia"/>
          <w:lang w:eastAsia="zh-CN"/>
        </w:rPr>
        <w:t>的建议</w:t>
      </w:r>
      <w:r w:rsidR="00042686">
        <w:rPr>
          <w:rFonts w:ascii="SimSun" w:eastAsia="SimSun" w:hAnsi="SimSun" w:cs="SimSun" w:hint="eastAsia"/>
          <w:lang w:eastAsia="zh-CN"/>
        </w:rPr>
        <w:t>；</w:t>
      </w:r>
    </w:p>
    <w:p w14:paraId="2A986247" w14:textId="342EFEBA"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r>
      <w:r w:rsidR="00042686" w:rsidRPr="00042686">
        <w:rPr>
          <w:rFonts w:ascii="SimSun" w:eastAsia="SimSun" w:hAnsi="SimSun" w:cs="SimSun" w:hint="eastAsia"/>
          <w:lang w:eastAsia="zh-CN"/>
        </w:rPr>
        <w:t>会员常任代表的正式承诺，即承诺定期提供并长期维持这些服务。</w:t>
      </w:r>
    </w:p>
    <w:p w14:paraId="32FF068D" w14:textId="20968EE5"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lastRenderedPageBreak/>
        <w:t xml:space="preserve">2.4.3.2 </w:t>
      </w:r>
      <w:r w:rsidRPr="008F6F23">
        <w:rPr>
          <w:rFonts w:eastAsia="Times New Roman" w:cs="Times New Roman"/>
          <w:lang w:eastAsia="zh-CN"/>
        </w:rPr>
        <w:tab/>
      </w:r>
      <w:r w:rsidR="005D1A94" w:rsidRPr="005D1A94">
        <w:rPr>
          <w:rFonts w:ascii="SimSun" w:eastAsia="SimSun" w:hAnsi="SimSun" w:cs="SimSun" w:hint="eastAsia"/>
          <w:lang w:eastAsia="zh-CN"/>
        </w:rPr>
        <w:t>服务意向书须提交</w:t>
      </w:r>
      <w:r w:rsidR="005D1A94" w:rsidRPr="005D1A94">
        <w:rPr>
          <w:rFonts w:eastAsia="Times New Roman" w:cs="Times New Roman"/>
          <w:lang w:eastAsia="zh-CN"/>
        </w:rPr>
        <w:t>WMO</w:t>
      </w:r>
      <w:r w:rsidR="005D1A94" w:rsidRPr="005D1A94">
        <w:rPr>
          <w:rFonts w:ascii="SimSun" w:eastAsia="SimSun" w:hAnsi="SimSun" w:cs="SimSun" w:hint="eastAsia"/>
          <w:lang w:eastAsia="zh-CN"/>
        </w:rPr>
        <w:t>。经商相关区域协会，</w:t>
      </w:r>
      <w:r w:rsidR="005D1A94" w:rsidRPr="005D1A94">
        <w:rPr>
          <w:rFonts w:eastAsia="Times New Roman" w:cs="Times New Roman"/>
          <w:lang w:eastAsia="zh-CN"/>
        </w:rPr>
        <w:t>INFCOM</w:t>
      </w:r>
      <w:r w:rsidR="005D1A94" w:rsidRPr="005D1A94">
        <w:rPr>
          <w:rFonts w:ascii="SimSun" w:eastAsia="SimSun" w:hAnsi="SimSun" w:cs="SimSun" w:hint="eastAsia"/>
          <w:lang w:eastAsia="zh-CN"/>
        </w:rPr>
        <w:t>须就</w:t>
      </w:r>
      <w:r w:rsidR="005D1A94" w:rsidRPr="005D1A94">
        <w:rPr>
          <w:rFonts w:eastAsia="Times New Roman" w:cs="Times New Roman"/>
          <w:lang w:eastAsia="zh-CN"/>
        </w:rPr>
        <w:t>WIS</w:t>
      </w:r>
      <w:r w:rsidR="005D1A94" w:rsidRPr="005D1A94">
        <w:rPr>
          <w:rFonts w:ascii="SimSun" w:eastAsia="SimSun" w:hAnsi="SimSun" w:cs="SimSun" w:hint="eastAsia"/>
          <w:lang w:eastAsia="zh-CN"/>
        </w:rPr>
        <w:t>的要求和遵守</w:t>
      </w:r>
      <w:r w:rsidR="005D1A94" w:rsidRPr="005D1A94">
        <w:rPr>
          <w:rFonts w:eastAsia="Times New Roman" w:cs="Times New Roman"/>
          <w:lang w:eastAsia="zh-CN"/>
        </w:rPr>
        <w:t>GISC</w:t>
      </w:r>
      <w:r w:rsidR="005D1A94" w:rsidRPr="005D1A94">
        <w:rPr>
          <w:rFonts w:ascii="SimSun" w:eastAsia="SimSun" w:hAnsi="SimSun" w:cs="SimSun" w:hint="eastAsia"/>
          <w:lang w:eastAsia="zh-CN"/>
        </w:rPr>
        <w:t>功能和规格问题对提议的服务意向书进行分析，并提出推荐意见。</w:t>
      </w:r>
    </w:p>
    <w:p w14:paraId="7CAB1102" w14:textId="6779BDB2"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 xml:space="preserve">2.4.4 </w:t>
      </w:r>
      <w:r w:rsidRPr="008F6F23">
        <w:rPr>
          <w:b/>
          <w:bCs/>
          <w:color w:val="000000" w:themeColor="text1"/>
          <w:lang w:eastAsia="zh-CN"/>
        </w:rPr>
        <w:tab/>
      </w:r>
      <w:r w:rsidR="00AB272C" w:rsidRPr="00AB272C">
        <w:rPr>
          <w:rFonts w:ascii="Microsoft YaHei" w:eastAsia="Microsoft YaHei" w:hAnsi="Microsoft YaHei" w:cs="SimSun" w:hint="eastAsia"/>
          <w:b/>
          <w:bCs/>
          <w:lang w:eastAsia="zh-CN"/>
        </w:rPr>
        <w:t>展示</w:t>
      </w:r>
      <w:r w:rsidR="00AB272C" w:rsidRPr="00AB272C">
        <w:rPr>
          <w:rFonts w:ascii="Microsoft YaHei" w:eastAsia="Microsoft YaHei" w:hAnsi="Microsoft YaHei" w:cs="Times New Roman"/>
          <w:b/>
          <w:bCs/>
          <w:lang w:eastAsia="zh-CN"/>
        </w:rPr>
        <w:t>GISC</w:t>
      </w:r>
      <w:r w:rsidR="00AB272C" w:rsidRPr="00AB272C">
        <w:rPr>
          <w:rFonts w:ascii="Microsoft YaHei" w:eastAsia="Microsoft YaHei" w:hAnsi="Microsoft YaHei" w:cs="SimSun" w:hint="eastAsia"/>
          <w:b/>
          <w:bCs/>
          <w:lang w:eastAsia="zh-CN"/>
        </w:rPr>
        <w:t>的能力</w:t>
      </w:r>
    </w:p>
    <w:p w14:paraId="49B865FF" w14:textId="0F4743EA" w:rsidR="005F602F" w:rsidRPr="008F6F23" w:rsidRDefault="005F602F" w:rsidP="00476167">
      <w:pPr>
        <w:tabs>
          <w:tab w:val="clear" w:pos="1134"/>
        </w:tabs>
        <w:spacing w:before="240" w:after="240"/>
        <w:jc w:val="left"/>
        <w:rPr>
          <w:rFonts w:eastAsia="Times New Roman" w:cs="Times New Roman"/>
          <w:highlight w:val="green"/>
          <w:lang w:eastAsia="zh-CN"/>
        </w:rPr>
      </w:pPr>
      <w:r w:rsidRPr="008F6F23">
        <w:rPr>
          <w:rFonts w:eastAsia="Times New Roman" w:cs="Times New Roman"/>
          <w:lang w:eastAsia="zh-CN"/>
        </w:rPr>
        <w:t>2.4.4.1</w:t>
      </w:r>
      <w:r w:rsidRPr="008F6F23">
        <w:rPr>
          <w:rFonts w:eastAsia="Times New Roman" w:cs="Times New Roman"/>
          <w:lang w:eastAsia="zh-CN"/>
        </w:rPr>
        <w:tab/>
      </w:r>
      <w:r w:rsidR="00530835" w:rsidRPr="00530835">
        <w:rPr>
          <w:rFonts w:ascii="SimSun" w:eastAsia="SimSun" w:hAnsi="SimSun" w:cs="SimSun" w:hint="eastAsia"/>
          <w:lang w:eastAsia="zh-CN"/>
        </w:rPr>
        <w:t>有意承担</w:t>
      </w:r>
      <w:r w:rsidR="00530835" w:rsidRPr="00530835">
        <w:rPr>
          <w:rFonts w:eastAsia="Times New Roman" w:cs="Times New Roman"/>
          <w:lang w:eastAsia="zh-CN"/>
        </w:rPr>
        <w:t>GISC</w:t>
      </w:r>
      <w:r w:rsidR="00530835" w:rsidRPr="00530835">
        <w:rPr>
          <w:rFonts w:ascii="SimSun" w:eastAsia="SimSun" w:hAnsi="SimSun" w:cs="SimSun" w:hint="eastAsia"/>
          <w:lang w:eastAsia="zh-CN"/>
        </w:rPr>
        <w:t>职责的会员须向</w:t>
      </w:r>
      <w:r w:rsidR="00530835" w:rsidRPr="00530835">
        <w:rPr>
          <w:rFonts w:eastAsia="Times New Roman" w:cs="Times New Roman"/>
          <w:lang w:eastAsia="zh-CN"/>
        </w:rPr>
        <w:t>INFCOM</w:t>
      </w:r>
      <w:r w:rsidR="00530835" w:rsidRPr="00530835">
        <w:rPr>
          <w:rFonts w:ascii="SimSun" w:eastAsia="SimSun" w:hAnsi="SimSun" w:cs="SimSun" w:hint="eastAsia"/>
          <w:lang w:eastAsia="zh-CN"/>
        </w:rPr>
        <w:t>展示该中心向认可的用户提供所需的可靠、高品质</w:t>
      </w:r>
      <w:r w:rsidR="00530835" w:rsidRPr="00530835">
        <w:rPr>
          <w:rFonts w:eastAsia="Times New Roman" w:cs="Times New Roman"/>
          <w:lang w:eastAsia="zh-CN"/>
        </w:rPr>
        <w:t>WIS</w:t>
      </w:r>
      <w:r w:rsidR="00530835" w:rsidRPr="00530835">
        <w:rPr>
          <w:rFonts w:ascii="SimSun" w:eastAsia="SimSun" w:hAnsi="SimSun" w:cs="SimSun" w:hint="eastAsia"/>
          <w:lang w:eastAsia="zh-CN"/>
        </w:rPr>
        <w:t>业务的能力。须展示的合规条件有：</w:t>
      </w:r>
    </w:p>
    <w:p w14:paraId="422DD39C" w14:textId="4ED24866"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(a)</w:t>
      </w:r>
      <w:r w:rsidRPr="008F6F23">
        <w:rPr>
          <w:rFonts w:eastAsia="Times New Roman" w:cs="Times New Roman"/>
          <w:lang w:eastAsia="zh-CN"/>
        </w:rPr>
        <w:tab/>
      </w:r>
      <w:r w:rsidR="00530835" w:rsidRPr="00530835">
        <w:rPr>
          <w:rFonts w:ascii="SimSun" w:eastAsia="SimSun" w:hAnsi="SimSun" w:cs="SimSun" w:hint="eastAsia"/>
          <w:lang w:eastAsia="zh-CN"/>
        </w:rPr>
        <w:t>协调其</w:t>
      </w:r>
      <w:r w:rsidR="00A21FBC">
        <w:rPr>
          <w:rFonts w:ascii="SimSun" w:eastAsia="SimSun" w:hAnsi="SimSun" w:cs="SimSun" w:hint="eastAsia"/>
          <w:lang w:eastAsia="zh-CN"/>
        </w:rPr>
        <w:t>责任区</w:t>
      </w:r>
      <w:r w:rsidR="00530835" w:rsidRPr="00530835">
        <w:rPr>
          <w:rFonts w:ascii="SimSun" w:eastAsia="SimSun" w:hAnsi="SimSun" w:cs="SimSun" w:hint="eastAsia"/>
          <w:lang w:eastAsia="zh-CN"/>
        </w:rPr>
        <w:t>（</w:t>
      </w:r>
      <w:r w:rsidR="00530835" w:rsidRPr="00530835">
        <w:rPr>
          <w:rFonts w:eastAsia="Times New Roman" w:cs="Times New Roman"/>
          <w:lang w:eastAsia="zh-CN"/>
        </w:rPr>
        <w:t>AoR</w:t>
      </w:r>
      <w:r w:rsidR="00530835" w:rsidRPr="00530835">
        <w:rPr>
          <w:rFonts w:ascii="SimSun" w:eastAsia="SimSun" w:hAnsi="SimSun" w:cs="SimSun" w:hint="eastAsia"/>
          <w:lang w:eastAsia="zh-CN"/>
        </w:rPr>
        <w:t>）内的数据共享；</w:t>
      </w:r>
    </w:p>
    <w:p w14:paraId="731BD7B1" w14:textId="6D4E4923"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(b)</w:t>
      </w:r>
      <w:r w:rsidRPr="008F6F23">
        <w:rPr>
          <w:rFonts w:eastAsia="Times New Roman" w:cs="Times New Roman"/>
          <w:lang w:eastAsia="zh-CN"/>
        </w:rPr>
        <w:tab/>
      </w:r>
      <w:r w:rsidR="00530835" w:rsidRPr="00530835">
        <w:rPr>
          <w:rFonts w:ascii="SimSun" w:eastAsia="SimSun" w:hAnsi="SimSun" w:cs="SimSun" w:hint="eastAsia"/>
          <w:lang w:eastAsia="zh-CN"/>
        </w:rPr>
        <w:t>向其</w:t>
      </w:r>
      <w:r w:rsidR="00530835" w:rsidRPr="00530835">
        <w:rPr>
          <w:rFonts w:eastAsia="Times New Roman" w:cs="Times New Roman"/>
          <w:lang w:eastAsia="zh-CN"/>
        </w:rPr>
        <w:t>AoR</w:t>
      </w:r>
      <w:r w:rsidR="00530835" w:rsidRPr="00530835">
        <w:rPr>
          <w:rFonts w:ascii="SimSun" w:eastAsia="SimSun" w:hAnsi="SimSun" w:cs="SimSun" w:hint="eastAsia"/>
          <w:lang w:eastAsia="zh-CN"/>
        </w:rPr>
        <w:t>内的</w:t>
      </w:r>
      <w:r w:rsidR="00530835" w:rsidRPr="00530835">
        <w:rPr>
          <w:rFonts w:eastAsia="Times New Roman" w:cs="Times New Roman"/>
          <w:lang w:eastAsia="zh-CN"/>
        </w:rPr>
        <w:t>WIS</w:t>
      </w:r>
      <w:r w:rsidR="00530835" w:rsidRPr="00530835">
        <w:rPr>
          <w:rFonts w:ascii="SimSun" w:eastAsia="SimSun" w:hAnsi="SimSun" w:cs="SimSun" w:hint="eastAsia"/>
          <w:lang w:eastAsia="zh-CN"/>
        </w:rPr>
        <w:t>中心提供培训、支持和其他能力建设活动；</w:t>
      </w:r>
    </w:p>
    <w:p w14:paraId="0E2EA135" w14:textId="1A9054D0"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r>
      <w:r w:rsidR="00EE74CF" w:rsidRPr="00EE74CF">
        <w:rPr>
          <w:rFonts w:ascii="SimSun" w:eastAsia="SimSun" w:hAnsi="SimSun" w:cs="SimSun" w:hint="eastAsia"/>
          <w:lang w:eastAsia="zh-CN"/>
        </w:rPr>
        <w:t>支持不断提高</w:t>
      </w:r>
      <w:r w:rsidR="00EE74CF" w:rsidRPr="00EE74CF">
        <w:rPr>
          <w:rFonts w:eastAsia="Times New Roman" w:cs="Times New Roman"/>
          <w:lang w:eastAsia="zh-CN"/>
        </w:rPr>
        <w:t>WIS</w:t>
      </w:r>
      <w:r w:rsidR="00EE74CF" w:rsidRPr="00EE74CF">
        <w:rPr>
          <w:rFonts w:ascii="SimSun" w:eastAsia="SimSun" w:hAnsi="SimSun" w:cs="SimSun" w:hint="eastAsia"/>
          <w:lang w:eastAsia="zh-CN"/>
        </w:rPr>
        <w:t>中心在其</w:t>
      </w:r>
      <w:r w:rsidR="00EE74CF" w:rsidRPr="00EE74CF">
        <w:rPr>
          <w:rFonts w:eastAsia="Times New Roman" w:cs="Times New Roman"/>
          <w:lang w:eastAsia="zh-CN"/>
        </w:rPr>
        <w:t>AoR</w:t>
      </w:r>
      <w:r w:rsidR="00EE74CF" w:rsidRPr="00EE74CF">
        <w:rPr>
          <w:rFonts w:ascii="SimSun" w:eastAsia="SimSun" w:hAnsi="SimSun" w:cs="SimSun" w:hint="eastAsia"/>
          <w:lang w:eastAsia="zh-CN"/>
        </w:rPr>
        <w:t>内发布的发现元数据的质量；</w:t>
      </w:r>
    </w:p>
    <w:p w14:paraId="2DEB2421" w14:textId="58FA91D8" w:rsidR="005F602F" w:rsidRPr="008F6F23" w:rsidRDefault="00000000" w:rsidP="00476167">
      <w:pPr>
        <w:tabs>
          <w:tab w:val="clear" w:pos="1134"/>
        </w:tabs>
        <w:spacing w:before="240" w:after="240"/>
        <w:ind w:left="567" w:hanging="567"/>
        <w:jc w:val="left"/>
        <w:rPr>
          <w:rFonts w:eastAsia="Times New Roman" w:cs="Times New Roman"/>
          <w:lang w:eastAsia="zh-CN"/>
        </w:rPr>
      </w:pPr>
      <w:sdt>
        <w:sdtPr>
          <w:rPr>
            <w:rFonts w:eastAsia="Times New Roman" w:cs="Times New Roman"/>
            <w:lang w:eastAsia="en-GB"/>
          </w:rPr>
          <w:tag w:val="goog_rdk_48"/>
          <w:id w:val="-1644196262"/>
        </w:sdtPr>
        <w:sdtContent/>
      </w:sdt>
      <w:r w:rsidR="005F602F" w:rsidRPr="008F6F23">
        <w:rPr>
          <w:rFonts w:eastAsia="Times New Roman" w:cs="Times New Roman"/>
          <w:lang w:eastAsia="zh-CN"/>
        </w:rPr>
        <w:t>(d)</w:t>
      </w:r>
      <w:r w:rsidR="005F602F" w:rsidRPr="008F6F23">
        <w:rPr>
          <w:rFonts w:eastAsia="Times New Roman" w:cs="Times New Roman"/>
          <w:lang w:eastAsia="zh-CN"/>
        </w:rPr>
        <w:tab/>
      </w:r>
      <w:r w:rsidR="00EE74CF" w:rsidRPr="00EE74CF">
        <w:rPr>
          <w:rFonts w:ascii="SimSun" w:eastAsia="SimSun" w:hAnsi="SimSun" w:cs="SimSun" w:hint="eastAsia"/>
          <w:lang w:eastAsia="zh-CN"/>
        </w:rPr>
        <w:t>提供服务意见书中包含的任何</w:t>
      </w:r>
      <w:r w:rsidR="00274B65">
        <w:rPr>
          <w:rFonts w:ascii="SimSun" w:eastAsia="SimSun" w:hAnsi="SimSun" w:cs="SimSun" w:hint="eastAsia"/>
          <w:lang w:eastAsia="zh-CN"/>
        </w:rPr>
        <w:t>全局服务</w:t>
      </w:r>
      <w:r w:rsidR="00EE74CF" w:rsidRPr="00EE74CF">
        <w:rPr>
          <w:rFonts w:ascii="SimSun" w:eastAsia="SimSun" w:hAnsi="SimSun" w:cs="SimSun" w:hint="eastAsia"/>
          <w:lang w:eastAsia="zh-CN"/>
        </w:rPr>
        <w:t>；</w:t>
      </w:r>
    </w:p>
    <w:p w14:paraId="30D5D078" w14:textId="6DE5F841"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(e)</w:t>
      </w:r>
      <w:r w:rsidRPr="008F6F23">
        <w:rPr>
          <w:rFonts w:eastAsia="Times New Roman" w:cs="Times New Roman"/>
          <w:lang w:eastAsia="zh-CN"/>
        </w:rPr>
        <w:tab/>
      </w:r>
      <w:r w:rsidR="00EE74CF" w:rsidRPr="00EE74CF">
        <w:rPr>
          <w:rFonts w:ascii="SimSun" w:eastAsia="SimSun" w:hAnsi="SimSun" w:cs="SimSun" w:hint="eastAsia"/>
          <w:lang w:eastAsia="zh-CN"/>
        </w:rPr>
        <w:t>监测其</w:t>
      </w:r>
      <w:r w:rsidR="00EE74CF" w:rsidRPr="00EE74CF">
        <w:rPr>
          <w:rFonts w:eastAsia="Times New Roman" w:cs="Times New Roman"/>
          <w:lang w:eastAsia="zh-CN"/>
        </w:rPr>
        <w:t>AoR</w:t>
      </w:r>
      <w:r w:rsidR="00EE74CF" w:rsidRPr="00EE74CF">
        <w:rPr>
          <w:rFonts w:ascii="SimSun" w:eastAsia="SimSun" w:hAnsi="SimSun" w:cs="SimSun" w:hint="eastAsia"/>
          <w:lang w:eastAsia="zh-CN"/>
        </w:rPr>
        <w:t>内的系统性能和数据可用性；</w:t>
      </w:r>
    </w:p>
    <w:p w14:paraId="15AB5434" w14:textId="1D87B290"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(f)</w:t>
      </w:r>
      <w:r w:rsidRPr="008F6F23">
        <w:rPr>
          <w:rFonts w:eastAsia="Times New Roman" w:cs="Times New Roman"/>
          <w:lang w:eastAsia="zh-CN"/>
        </w:rPr>
        <w:tab/>
      </w:r>
      <w:r w:rsidR="00EE74CF" w:rsidRPr="00EE74CF">
        <w:rPr>
          <w:rFonts w:ascii="SimSun" w:eastAsia="SimSun" w:hAnsi="SimSun" w:cs="SimSun" w:hint="eastAsia"/>
          <w:lang w:eastAsia="zh-CN"/>
        </w:rPr>
        <w:t>协调</w:t>
      </w:r>
      <w:r w:rsidR="00EE74CF" w:rsidRPr="00EE74CF">
        <w:rPr>
          <w:rFonts w:eastAsia="Times New Roman" w:cs="Times New Roman"/>
          <w:lang w:eastAsia="zh-CN"/>
        </w:rPr>
        <w:t>WIS</w:t>
      </w:r>
      <w:r w:rsidR="00EE74CF" w:rsidRPr="00EE74CF">
        <w:rPr>
          <w:rFonts w:ascii="SimSun" w:eastAsia="SimSun" w:hAnsi="SimSun" w:cs="SimSun" w:hint="eastAsia"/>
          <w:lang w:eastAsia="zh-CN"/>
        </w:rPr>
        <w:t>的全球业务性能；</w:t>
      </w:r>
    </w:p>
    <w:p w14:paraId="68CA02BD" w14:textId="46017C2C" w:rsidR="005F602F" w:rsidRPr="008F6F23" w:rsidRDefault="005F602F" w:rsidP="00476167">
      <w:pPr>
        <w:tabs>
          <w:tab w:val="clear" w:pos="1134"/>
        </w:tabs>
        <w:spacing w:before="240" w:after="240"/>
        <w:ind w:left="567" w:hanging="567"/>
        <w:jc w:val="left"/>
        <w:rPr>
          <w:rFonts w:eastAsia="Times New Roman" w:cs="Times New Roman"/>
          <w:lang w:eastAsia="zh-CN"/>
        </w:rPr>
      </w:pPr>
      <w:r w:rsidRPr="008F6F23">
        <w:rPr>
          <w:rFonts w:eastAsia="Times New Roman" w:cs="Times New Roman"/>
          <w:lang w:eastAsia="zh-CN"/>
        </w:rPr>
        <w:t>(g)</w:t>
      </w:r>
      <w:r w:rsidRPr="008F6F23">
        <w:rPr>
          <w:rFonts w:eastAsia="Times New Roman" w:cs="Times New Roman"/>
          <w:lang w:eastAsia="zh-CN"/>
        </w:rPr>
        <w:tab/>
      </w:r>
      <w:r w:rsidR="00530835" w:rsidRPr="00530835">
        <w:rPr>
          <w:rFonts w:ascii="SimSun" w:eastAsia="SimSun" w:hAnsi="SimSun" w:cs="SimSun" w:hint="eastAsia"/>
          <w:lang w:eastAsia="zh-CN"/>
        </w:rPr>
        <w:t>事故管理。</w:t>
      </w:r>
    </w:p>
    <w:p w14:paraId="28D8012D" w14:textId="62A5EBB2"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2.4.4.2 </w:t>
      </w:r>
      <w:r w:rsidRPr="008F6F23">
        <w:rPr>
          <w:rFonts w:eastAsia="Times New Roman" w:cs="Times New Roman"/>
          <w:lang w:eastAsia="zh-CN"/>
        </w:rPr>
        <w:tab/>
      </w:r>
      <w:r w:rsidR="00BC6C39" w:rsidRPr="00BC6C39">
        <w:rPr>
          <w:rFonts w:ascii="SimSun" w:eastAsia="SimSun" w:hAnsi="SimSun" w:cs="SimSun" w:hint="eastAsia"/>
          <w:lang w:eastAsia="zh-CN"/>
        </w:rPr>
        <w:t>报名承担</w:t>
      </w:r>
      <w:r w:rsidR="00BC6C39" w:rsidRPr="00BC6C39">
        <w:rPr>
          <w:rFonts w:eastAsia="Times New Roman" w:cs="Times New Roman"/>
          <w:lang w:eastAsia="zh-CN"/>
        </w:rPr>
        <w:t>GISC</w:t>
      </w:r>
      <w:r w:rsidR="00BC6C39" w:rsidRPr="00BC6C39">
        <w:rPr>
          <w:rFonts w:ascii="SimSun" w:eastAsia="SimSun" w:hAnsi="SimSun" w:cs="SimSun" w:hint="eastAsia"/>
          <w:lang w:eastAsia="zh-CN"/>
        </w:rPr>
        <w:t>职责的会员须由其常任代表根据意向书就</w:t>
      </w:r>
      <w:r w:rsidR="00BC6C39" w:rsidRPr="00BC6C39">
        <w:rPr>
          <w:rFonts w:eastAsia="Times New Roman" w:cs="Times New Roman"/>
          <w:lang w:eastAsia="zh-CN"/>
        </w:rPr>
        <w:t>GISC</w:t>
      </w:r>
      <w:r w:rsidR="00BC6C39" w:rsidRPr="00BC6C39">
        <w:rPr>
          <w:rFonts w:ascii="SimSun" w:eastAsia="SimSun" w:hAnsi="SimSun" w:cs="SimSun" w:hint="eastAsia"/>
          <w:lang w:eastAsia="zh-CN"/>
        </w:rPr>
        <w:t>的实施作出正式承诺，并给出提供</w:t>
      </w:r>
      <w:r w:rsidR="00BC6C39" w:rsidRPr="00BC6C39">
        <w:rPr>
          <w:rFonts w:eastAsia="Times New Roman" w:cs="Times New Roman"/>
          <w:lang w:eastAsia="zh-CN"/>
        </w:rPr>
        <w:t>GISC</w:t>
      </w:r>
      <w:r w:rsidR="00BC6C39" w:rsidRPr="00BC6C39">
        <w:rPr>
          <w:rFonts w:ascii="SimSun" w:eastAsia="SimSun" w:hAnsi="SimSun" w:cs="SimSun" w:hint="eastAsia"/>
          <w:lang w:eastAsia="zh-CN"/>
        </w:rPr>
        <w:t>服务的时间表。</w:t>
      </w:r>
    </w:p>
    <w:p w14:paraId="01B1E023" w14:textId="2BAFBA41"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2.4.4.3</w:t>
      </w:r>
      <w:r w:rsidRPr="008F6F23">
        <w:rPr>
          <w:rFonts w:eastAsia="Times New Roman" w:cs="Times New Roman"/>
          <w:lang w:eastAsia="zh-CN"/>
        </w:rPr>
        <w:tab/>
        <w:t xml:space="preserve"> </w:t>
      </w:r>
      <w:r w:rsidR="00BC6C39" w:rsidRPr="00BC6C39">
        <w:rPr>
          <w:rFonts w:eastAsia="Times New Roman" w:cs="Times New Roman"/>
          <w:lang w:eastAsia="zh-CN"/>
        </w:rPr>
        <w:t>INFCOM</w:t>
      </w:r>
      <w:r w:rsidR="00BC6C39" w:rsidRPr="00BC6C39">
        <w:rPr>
          <w:rFonts w:ascii="SimSun" w:eastAsia="SimSun" w:hAnsi="SimSun" w:cs="SimSun" w:hint="eastAsia"/>
          <w:lang w:eastAsia="zh-CN"/>
        </w:rPr>
        <w:t>须根据候选</w:t>
      </w:r>
      <w:r w:rsidR="00BC6C39" w:rsidRPr="00BC6C39">
        <w:rPr>
          <w:rFonts w:eastAsia="Times New Roman" w:cs="Times New Roman"/>
          <w:lang w:eastAsia="zh-CN"/>
        </w:rPr>
        <w:t>GISC</w:t>
      </w:r>
      <w:r w:rsidR="00BC6C39" w:rsidRPr="00BC6C39">
        <w:rPr>
          <w:rFonts w:ascii="SimSun" w:eastAsia="SimSun" w:hAnsi="SimSun" w:cs="SimSun" w:hint="eastAsia"/>
          <w:lang w:eastAsia="zh-CN"/>
        </w:rPr>
        <w:t>的能力展示，向大会或执行理事会提交关于指定</w:t>
      </w:r>
      <w:r w:rsidR="00BC6C39" w:rsidRPr="00BC6C39">
        <w:rPr>
          <w:rFonts w:eastAsia="Times New Roman" w:cs="Times New Roman"/>
          <w:lang w:eastAsia="zh-CN"/>
        </w:rPr>
        <w:t>GISC</w:t>
      </w:r>
      <w:r w:rsidR="00BC6C39" w:rsidRPr="00BC6C39">
        <w:rPr>
          <w:rFonts w:ascii="SimSun" w:eastAsia="SimSun" w:hAnsi="SimSun" w:cs="SimSun" w:hint="eastAsia"/>
          <w:lang w:eastAsia="zh-CN"/>
        </w:rPr>
        <w:t>的建议。</w:t>
      </w:r>
    </w:p>
    <w:p w14:paraId="1FF04874" w14:textId="3B24419C"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2.4.4.4</w:t>
      </w:r>
      <w:r w:rsidRPr="008F6F23">
        <w:rPr>
          <w:rFonts w:eastAsia="Times New Roman" w:cs="Times New Roman"/>
          <w:lang w:eastAsia="zh-CN"/>
        </w:rPr>
        <w:tab/>
      </w:r>
      <w:r w:rsidR="00BC6C39">
        <w:rPr>
          <w:rFonts w:eastAsia="Times New Roman" w:cs="Times New Roman"/>
          <w:lang w:eastAsia="zh-CN"/>
        </w:rPr>
        <w:t xml:space="preserve"> </w:t>
      </w:r>
      <w:r w:rsidR="00BC6C39">
        <w:rPr>
          <w:rFonts w:ascii="SimSun" w:eastAsia="SimSun" w:hAnsi="SimSun" w:cs="SimSun" w:hint="eastAsia"/>
          <w:lang w:eastAsia="zh-CN"/>
        </w:rPr>
        <w:t>另见</w:t>
      </w:r>
      <w:r w:rsidRPr="008F6F23">
        <w:rPr>
          <w:rFonts w:eastAsia="Times New Roman" w:cs="Times New Roman"/>
          <w:lang w:eastAsia="zh-CN"/>
        </w:rPr>
        <w:t>3.5</w:t>
      </w:r>
      <w:r w:rsidR="00BC6C39">
        <w:rPr>
          <w:rFonts w:ascii="SimSun" w:eastAsia="SimSun" w:hAnsi="SimSun" w:cs="SimSun" w:hint="eastAsia"/>
          <w:lang w:eastAsia="zh-CN"/>
        </w:rPr>
        <w:t>（</w:t>
      </w:r>
      <w:r w:rsidR="00BC6C39" w:rsidRPr="00BC6C39">
        <w:rPr>
          <w:rFonts w:eastAsia="SimSun" w:cs="SimSun"/>
          <w:lang w:eastAsia="zh-CN"/>
        </w:rPr>
        <w:t>GISC</w:t>
      </w:r>
      <w:r w:rsidR="00BC6C39" w:rsidRPr="00BC6C39">
        <w:rPr>
          <w:rFonts w:ascii="SimSun" w:eastAsia="SimSun" w:hAnsi="SimSun" w:cs="SimSun" w:hint="eastAsia"/>
          <w:lang w:eastAsia="zh-CN"/>
        </w:rPr>
        <w:t>的功能要求</w:t>
      </w:r>
      <w:r w:rsidR="00BC6C39">
        <w:rPr>
          <w:rFonts w:ascii="SimSun" w:eastAsia="SimSun" w:hAnsi="SimSun" w:cs="SimSun" w:hint="eastAsia"/>
          <w:lang w:eastAsia="zh-CN"/>
        </w:rPr>
        <w:t>）。</w:t>
      </w:r>
    </w:p>
    <w:p w14:paraId="60184449" w14:textId="2579FE76"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 xml:space="preserve">2.4.5 </w:t>
      </w:r>
      <w:r w:rsidRPr="008F6F23">
        <w:rPr>
          <w:b/>
          <w:bCs/>
          <w:color w:val="000000" w:themeColor="text1"/>
          <w:lang w:eastAsia="zh-CN"/>
        </w:rPr>
        <w:tab/>
      </w:r>
      <w:r w:rsidR="00AB272C" w:rsidRPr="00AB272C">
        <w:rPr>
          <w:rFonts w:ascii="Microsoft YaHei" w:eastAsia="Microsoft YaHei" w:hAnsi="Microsoft YaHei" w:cs="SimSun" w:hint="eastAsia"/>
          <w:b/>
          <w:bCs/>
          <w:color w:val="000000" w:themeColor="text1"/>
          <w:lang w:eastAsia="zh-CN"/>
        </w:rPr>
        <w:t>指定</w:t>
      </w:r>
      <w:r w:rsidRPr="00AB272C">
        <w:rPr>
          <w:rFonts w:ascii="Microsoft YaHei" w:eastAsia="Microsoft YaHei" w:hAnsi="Microsoft YaHei"/>
          <w:b/>
          <w:bCs/>
          <w:color w:val="000000" w:themeColor="text1"/>
          <w:lang w:eastAsia="zh-CN"/>
        </w:rPr>
        <w:t>GISC</w:t>
      </w:r>
    </w:p>
    <w:p w14:paraId="1E009391" w14:textId="21005232" w:rsidR="00E60F72"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2.4.5.1</w:t>
      </w:r>
      <w:r w:rsidRPr="008F6F23">
        <w:rPr>
          <w:rFonts w:eastAsia="Times New Roman" w:cs="Times New Roman"/>
          <w:lang w:eastAsia="zh-CN"/>
        </w:rPr>
        <w:tab/>
      </w:r>
      <w:r w:rsidR="00882409" w:rsidRPr="00882409">
        <w:rPr>
          <w:rFonts w:ascii="SimSun" w:eastAsia="SimSun" w:hAnsi="SimSun" w:cs="SimSun" w:hint="eastAsia"/>
          <w:lang w:eastAsia="zh-CN"/>
        </w:rPr>
        <w:t>经大会或执行理事会批准的</w:t>
      </w:r>
      <w:r w:rsidR="00882409" w:rsidRPr="00882409">
        <w:rPr>
          <w:rFonts w:eastAsia="Times New Roman" w:cs="Times New Roman"/>
          <w:lang w:eastAsia="zh-CN"/>
        </w:rPr>
        <w:t>GISC</w:t>
      </w:r>
      <w:r w:rsidR="00882409" w:rsidRPr="00882409">
        <w:rPr>
          <w:rFonts w:ascii="SimSun" w:eastAsia="SimSun" w:hAnsi="SimSun" w:cs="SimSun" w:hint="eastAsia"/>
          <w:lang w:eastAsia="zh-CN"/>
        </w:rPr>
        <w:t>一览表见本手册的附录</w:t>
      </w:r>
      <w:r w:rsidR="00882409" w:rsidRPr="00882409">
        <w:rPr>
          <w:rFonts w:eastAsia="Times New Roman" w:cs="Times New Roman"/>
          <w:lang w:eastAsia="zh-CN"/>
        </w:rPr>
        <w:t>D</w:t>
      </w:r>
      <w:r w:rsidR="00882409" w:rsidRPr="00882409">
        <w:rPr>
          <w:rFonts w:ascii="SimSun" w:eastAsia="SimSun" w:hAnsi="SimSun" w:cs="SimSun" w:hint="eastAsia"/>
          <w:lang w:eastAsia="zh-CN"/>
        </w:rPr>
        <w:t>。</w:t>
      </w:r>
    </w:p>
    <w:p w14:paraId="4A01A4F1" w14:textId="77777777" w:rsidR="00E60F72" w:rsidRDefault="00E60F72">
      <w:pPr>
        <w:tabs>
          <w:tab w:val="clear" w:pos="1134"/>
        </w:tabs>
        <w:jc w:val="left"/>
        <w:rPr>
          <w:rFonts w:eastAsia="Times New Roman" w:cs="Times New Roman"/>
          <w:lang w:eastAsia="zh-CN"/>
        </w:rPr>
      </w:pPr>
      <w:r>
        <w:rPr>
          <w:rFonts w:eastAsia="Times New Roman" w:cs="Times New Roman"/>
          <w:lang w:eastAsia="zh-CN"/>
        </w:rPr>
        <w:br w:type="page"/>
      </w:r>
    </w:p>
    <w:p w14:paraId="1729DC7F" w14:textId="748700D5"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2.5</w:t>
      </w:r>
      <w:r w:rsidRPr="008F6F23">
        <w:rPr>
          <w:rFonts w:eastAsiaTheme="minorHAnsi" w:cstheme="majorBidi"/>
          <w:b/>
          <w:bCs/>
          <w:caps/>
          <w:color w:val="000000" w:themeColor="text1"/>
          <w:lang w:eastAsia="zh-TW"/>
        </w:rPr>
        <w:tab/>
      </w:r>
      <w:r w:rsidR="00882409" w:rsidRPr="00882409">
        <w:rPr>
          <w:rFonts w:ascii="Microsoft YaHei" w:eastAsia="Microsoft YaHei" w:hAnsi="Microsoft YaHei" w:cs="SimSun" w:hint="eastAsia"/>
          <w:b/>
          <w:bCs/>
          <w:caps/>
          <w:color w:val="000000" w:themeColor="text1"/>
          <w:lang w:eastAsia="zh-TW"/>
        </w:rPr>
        <w:t>对</w:t>
      </w:r>
      <w:r w:rsidRPr="00882409">
        <w:rPr>
          <w:rFonts w:ascii="Microsoft YaHei" w:eastAsia="Microsoft YaHei" w:hAnsi="Microsoft YaHei" w:cstheme="majorBidi"/>
          <w:b/>
          <w:bCs/>
          <w:caps/>
          <w:color w:val="000000" w:themeColor="text1"/>
          <w:lang w:eastAsia="zh-TW"/>
        </w:rPr>
        <w:t>WIS</w:t>
      </w:r>
      <w:r w:rsidR="00882409" w:rsidRPr="00882409">
        <w:rPr>
          <w:rFonts w:ascii="Microsoft YaHei" w:eastAsia="Microsoft YaHei" w:hAnsi="Microsoft YaHei" w:cs="SimSun" w:hint="eastAsia"/>
          <w:b/>
          <w:bCs/>
          <w:caps/>
          <w:color w:val="000000" w:themeColor="text1"/>
          <w:lang w:eastAsia="zh-TW"/>
        </w:rPr>
        <w:t>中心的审核</w:t>
      </w:r>
    </w:p>
    <w:p w14:paraId="3BFCBE2B" w14:textId="7CD0E82D"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2.5.1</w:t>
      </w:r>
      <w:r w:rsidRPr="008F6F23">
        <w:rPr>
          <w:b/>
          <w:bCs/>
          <w:color w:val="000000" w:themeColor="text1"/>
          <w:lang w:eastAsia="zh-CN"/>
        </w:rPr>
        <w:tab/>
      </w:r>
      <w:r w:rsidR="00D377E5" w:rsidRPr="00F66D1F">
        <w:rPr>
          <w:rFonts w:ascii="Microsoft YaHei" w:eastAsia="Microsoft YaHei" w:hAnsi="Microsoft YaHei" w:cs="SimSun" w:hint="eastAsia"/>
          <w:b/>
          <w:bCs/>
          <w:color w:val="000000" w:themeColor="text1"/>
          <w:lang w:eastAsia="zh-CN"/>
        </w:rPr>
        <w:t>背景</w:t>
      </w:r>
    </w:p>
    <w:p w14:paraId="6A183CC7" w14:textId="133AC9DD"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2.5.1.1 </w:t>
      </w:r>
      <w:r w:rsidRPr="008F6F23">
        <w:rPr>
          <w:rFonts w:eastAsia="Times New Roman" w:cs="Times New Roman"/>
          <w:lang w:eastAsia="zh-CN"/>
        </w:rPr>
        <w:tab/>
      </w:r>
      <w:r w:rsidR="001958EC" w:rsidRPr="001958EC">
        <w:rPr>
          <w:rFonts w:eastAsia="Times New Roman" w:cs="Times New Roman"/>
          <w:lang w:eastAsia="zh-CN"/>
        </w:rPr>
        <w:t>WIS</w:t>
      </w:r>
      <w:r w:rsidR="001958EC" w:rsidRPr="001958EC">
        <w:rPr>
          <w:rFonts w:ascii="SimSun" w:eastAsia="SimSun" w:hAnsi="SimSun" w:cs="SimSun" w:hint="eastAsia"/>
          <w:lang w:eastAsia="zh-CN"/>
        </w:rPr>
        <w:t>的持续性能依赖于</w:t>
      </w:r>
      <w:r w:rsidR="001958EC" w:rsidRPr="001958EC">
        <w:rPr>
          <w:rFonts w:eastAsia="Times New Roman" w:cs="Times New Roman"/>
          <w:lang w:eastAsia="zh-CN"/>
        </w:rPr>
        <w:t>WIS</w:t>
      </w:r>
      <w:r w:rsidR="001958EC" w:rsidRPr="001958EC">
        <w:rPr>
          <w:rFonts w:ascii="SimSun" w:eastAsia="SimSun" w:hAnsi="SimSun" w:cs="SimSun" w:hint="eastAsia"/>
          <w:lang w:eastAsia="zh-CN"/>
        </w:rPr>
        <w:t>中心一直符合商定的标准和做法。为了确保</w:t>
      </w:r>
      <w:r w:rsidR="001958EC" w:rsidRPr="001958EC">
        <w:rPr>
          <w:rFonts w:eastAsia="Times New Roman" w:cs="Times New Roman"/>
          <w:lang w:eastAsia="zh-CN"/>
        </w:rPr>
        <w:t>GISC</w:t>
      </w:r>
      <w:r w:rsidR="001958EC" w:rsidRPr="001958EC">
        <w:rPr>
          <w:rFonts w:ascii="SimSun" w:eastAsia="SimSun" w:hAnsi="SimSun" w:cs="SimSun" w:hint="eastAsia"/>
          <w:lang w:eastAsia="zh-CN"/>
        </w:rPr>
        <w:t>、</w:t>
      </w:r>
      <w:r w:rsidR="001958EC" w:rsidRPr="001958EC">
        <w:rPr>
          <w:rFonts w:eastAsia="Times New Roman" w:cs="Times New Roman"/>
          <w:lang w:eastAsia="zh-CN"/>
        </w:rPr>
        <w:t>DCPC</w:t>
      </w:r>
      <w:r w:rsidR="001958EC" w:rsidRPr="001958EC">
        <w:rPr>
          <w:rFonts w:ascii="SimSun" w:eastAsia="SimSun" w:hAnsi="SimSun" w:cs="SimSun" w:hint="eastAsia"/>
          <w:lang w:eastAsia="zh-CN"/>
        </w:rPr>
        <w:t>和</w:t>
      </w:r>
      <w:r w:rsidR="001958EC" w:rsidRPr="001958EC">
        <w:rPr>
          <w:rFonts w:eastAsia="Times New Roman" w:cs="Times New Roman"/>
          <w:lang w:eastAsia="zh-CN"/>
        </w:rPr>
        <w:t xml:space="preserve">NC </w:t>
      </w:r>
      <w:r w:rsidR="001958EC" w:rsidRPr="001958EC">
        <w:rPr>
          <w:rFonts w:ascii="SimSun" w:eastAsia="SimSun" w:hAnsi="SimSun" w:cs="SimSun" w:hint="eastAsia"/>
          <w:lang w:eastAsia="zh-CN"/>
        </w:rPr>
        <w:t>维持其与</w:t>
      </w:r>
      <w:r w:rsidR="001958EC" w:rsidRPr="001958EC">
        <w:rPr>
          <w:rFonts w:eastAsia="Times New Roman" w:cs="Times New Roman"/>
          <w:lang w:eastAsia="zh-CN"/>
        </w:rPr>
        <w:t>WIS</w:t>
      </w:r>
      <w:r w:rsidR="001958EC" w:rsidRPr="001958EC">
        <w:rPr>
          <w:rFonts w:ascii="SimSun" w:eastAsia="SimSun" w:hAnsi="SimSun" w:cs="SimSun" w:hint="eastAsia"/>
          <w:lang w:eastAsia="zh-CN"/>
        </w:rPr>
        <w:t>的匹配，各中心须审核其是否符合</w:t>
      </w:r>
      <w:r w:rsidR="001958EC" w:rsidRPr="001958EC">
        <w:rPr>
          <w:rFonts w:eastAsia="Times New Roman" w:cs="Times New Roman"/>
          <w:lang w:eastAsia="zh-CN"/>
        </w:rPr>
        <w:t>WIS</w:t>
      </w:r>
      <w:r w:rsidR="001958EC" w:rsidRPr="001958EC">
        <w:rPr>
          <w:rFonts w:ascii="SimSun" w:eastAsia="SimSun" w:hAnsi="SimSun" w:cs="SimSun" w:hint="eastAsia"/>
          <w:lang w:eastAsia="zh-CN"/>
        </w:rPr>
        <w:t>标准和做法。</w:t>
      </w:r>
    </w:p>
    <w:p w14:paraId="3EE0913C" w14:textId="7B451753"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2.5.2</w:t>
      </w:r>
      <w:r w:rsidRPr="008F6F23">
        <w:rPr>
          <w:b/>
          <w:bCs/>
          <w:color w:val="000000" w:themeColor="text1"/>
          <w:lang w:eastAsia="zh-CN"/>
        </w:rPr>
        <w:tab/>
      </w:r>
      <w:r w:rsidR="001958EC" w:rsidRPr="001958EC">
        <w:rPr>
          <w:rFonts w:ascii="Microsoft YaHei" w:eastAsia="Microsoft YaHei" w:hAnsi="Microsoft YaHei" w:cs="SimSun" w:hint="eastAsia"/>
          <w:b/>
          <w:bCs/>
          <w:color w:val="000000" w:themeColor="text1"/>
          <w:lang w:eastAsia="zh-CN"/>
        </w:rPr>
        <w:t>职责</w:t>
      </w:r>
    </w:p>
    <w:p w14:paraId="483076B3" w14:textId="23406C86" w:rsidR="005F602F" w:rsidRPr="008F6F23" w:rsidRDefault="005F602F" w:rsidP="00476167">
      <w:pPr>
        <w:tabs>
          <w:tab w:val="clear" w:pos="1134"/>
        </w:tabs>
        <w:spacing w:before="240" w:after="240"/>
        <w:jc w:val="left"/>
        <w:rPr>
          <w:rFonts w:eastAsia="Times New Roman" w:cs="Times New Roman"/>
          <w:lang w:eastAsia="zh-CN"/>
        </w:rPr>
      </w:pPr>
      <w:r w:rsidRPr="008F6F23">
        <w:rPr>
          <w:rFonts w:eastAsia="Times New Roman" w:cs="Times New Roman"/>
          <w:lang w:eastAsia="zh-CN"/>
        </w:rPr>
        <w:t>2.5.2.1</w:t>
      </w:r>
      <w:r w:rsidRPr="008F6F23">
        <w:rPr>
          <w:rFonts w:eastAsia="Times New Roman" w:cs="Times New Roman"/>
          <w:lang w:eastAsia="zh-CN"/>
        </w:rPr>
        <w:tab/>
        <w:t xml:space="preserve"> </w:t>
      </w:r>
      <w:r w:rsidR="001958EC" w:rsidRPr="001958EC">
        <w:rPr>
          <w:rFonts w:ascii="SimSun" w:eastAsia="SimSun" w:hAnsi="SimSun" w:cs="SimSun" w:hint="eastAsia"/>
          <w:lang w:eastAsia="zh-CN"/>
        </w:rPr>
        <w:t>会员负责维持各中心与</w:t>
      </w:r>
      <w:r w:rsidR="001958EC" w:rsidRPr="001958EC">
        <w:rPr>
          <w:rFonts w:eastAsia="Times New Roman" w:cs="Times New Roman"/>
          <w:lang w:eastAsia="zh-CN"/>
        </w:rPr>
        <w:t>WIS</w:t>
      </w:r>
      <w:r w:rsidR="001958EC" w:rsidRPr="001958EC">
        <w:rPr>
          <w:rFonts w:ascii="SimSun" w:eastAsia="SimSun" w:hAnsi="SimSun" w:cs="SimSun" w:hint="eastAsia"/>
          <w:lang w:eastAsia="zh-CN"/>
        </w:rPr>
        <w:t>标准和做法的批准。</w:t>
      </w:r>
      <w:r w:rsidR="001958EC" w:rsidRPr="001958EC">
        <w:rPr>
          <w:rFonts w:eastAsia="Times New Roman" w:cs="Times New Roman"/>
          <w:lang w:eastAsia="zh-CN"/>
        </w:rPr>
        <w:t>INFCOM</w:t>
      </w:r>
      <w:r w:rsidR="001958EC" w:rsidRPr="001958EC">
        <w:rPr>
          <w:rFonts w:ascii="SimSun" w:eastAsia="SimSun" w:hAnsi="SimSun" w:cs="SimSun" w:hint="eastAsia"/>
          <w:lang w:eastAsia="zh-CN"/>
        </w:rPr>
        <w:t>将监督和支持审核过程，旨在对</w:t>
      </w:r>
      <w:r w:rsidR="001958EC" w:rsidRPr="001958EC">
        <w:rPr>
          <w:rFonts w:eastAsia="Times New Roman" w:cs="Times New Roman"/>
          <w:lang w:eastAsia="zh-CN"/>
        </w:rPr>
        <w:t>NC</w:t>
      </w:r>
      <w:r w:rsidR="001958EC" w:rsidRPr="001958EC">
        <w:rPr>
          <w:rFonts w:ascii="SimSun" w:eastAsia="SimSun" w:hAnsi="SimSun" w:cs="SimSun" w:hint="eastAsia"/>
          <w:lang w:eastAsia="zh-CN"/>
        </w:rPr>
        <w:t>和</w:t>
      </w:r>
      <w:r w:rsidR="001958EC" w:rsidRPr="001958EC">
        <w:rPr>
          <w:rFonts w:eastAsia="Times New Roman" w:cs="Times New Roman"/>
          <w:lang w:eastAsia="zh-CN"/>
        </w:rPr>
        <w:t>DCPC</w:t>
      </w:r>
      <w:r w:rsidR="001958EC" w:rsidRPr="001958EC">
        <w:rPr>
          <w:rFonts w:ascii="SimSun" w:eastAsia="SimSun" w:hAnsi="SimSun" w:cs="SimSun" w:hint="eastAsia"/>
          <w:lang w:eastAsia="zh-CN"/>
        </w:rPr>
        <w:t>每</w:t>
      </w:r>
      <w:r w:rsidR="001958EC" w:rsidRPr="001958EC">
        <w:rPr>
          <w:rFonts w:eastAsia="Times New Roman" w:cs="Times New Roman"/>
          <w:lang w:eastAsia="zh-CN"/>
        </w:rPr>
        <w:t>8</w:t>
      </w:r>
      <w:r w:rsidR="001958EC" w:rsidRPr="001958EC">
        <w:rPr>
          <w:rFonts w:ascii="SimSun" w:eastAsia="SimSun" w:hAnsi="SimSun" w:cs="SimSun" w:hint="eastAsia"/>
          <w:lang w:eastAsia="zh-CN"/>
        </w:rPr>
        <w:t>年进行一次合规确认，对</w:t>
      </w:r>
      <w:r w:rsidR="001958EC" w:rsidRPr="001958EC">
        <w:rPr>
          <w:rFonts w:eastAsia="Times New Roman" w:cs="Times New Roman"/>
          <w:lang w:eastAsia="zh-CN"/>
        </w:rPr>
        <w:t>GISC</w:t>
      </w:r>
      <w:r w:rsidR="001958EC" w:rsidRPr="001958EC">
        <w:rPr>
          <w:rFonts w:ascii="SimSun" w:eastAsia="SimSun" w:hAnsi="SimSun" w:cs="SimSun" w:hint="eastAsia"/>
          <w:lang w:eastAsia="zh-CN"/>
        </w:rPr>
        <w:t>则每四年进行一次。</w:t>
      </w:r>
    </w:p>
    <w:p w14:paraId="06468AF2" w14:textId="0B6AEE93" w:rsidR="005F602F" w:rsidRPr="008F6F23" w:rsidRDefault="005F602F" w:rsidP="00476167">
      <w:pPr>
        <w:spacing w:before="240" w:after="240"/>
        <w:ind w:left="1123" w:hanging="1123"/>
        <w:jc w:val="left"/>
        <w:outlineLvl w:val="4"/>
        <w:rPr>
          <w:b/>
          <w:bCs/>
          <w:color w:val="000000" w:themeColor="text1"/>
          <w:lang w:eastAsia="zh-CN"/>
        </w:rPr>
      </w:pPr>
      <w:r w:rsidRPr="008F6F23">
        <w:rPr>
          <w:b/>
          <w:bCs/>
          <w:color w:val="000000" w:themeColor="text1"/>
          <w:lang w:eastAsia="zh-CN"/>
        </w:rPr>
        <w:t>2.5.3</w:t>
      </w:r>
      <w:r w:rsidRPr="008F6F23">
        <w:rPr>
          <w:b/>
          <w:bCs/>
          <w:color w:val="000000" w:themeColor="text1"/>
          <w:lang w:eastAsia="zh-CN"/>
        </w:rPr>
        <w:tab/>
      </w:r>
      <w:r w:rsidR="00D377E5" w:rsidRPr="006E5CAD">
        <w:rPr>
          <w:rFonts w:ascii="Microsoft YaHei" w:eastAsia="Microsoft YaHei" w:hAnsi="Microsoft YaHei" w:cs="SimSun" w:hint="eastAsia"/>
          <w:b/>
          <w:bCs/>
          <w:color w:val="000000" w:themeColor="text1"/>
          <w:lang w:eastAsia="zh-CN"/>
        </w:rPr>
        <w:t>程序</w:t>
      </w:r>
    </w:p>
    <w:p w14:paraId="5B4D1831" w14:textId="5DAB4385" w:rsidR="005F602F" w:rsidRDefault="001958EC" w:rsidP="00476167">
      <w:pPr>
        <w:tabs>
          <w:tab w:val="clear" w:pos="1134"/>
        </w:tabs>
        <w:spacing w:before="240" w:after="240"/>
        <w:jc w:val="left"/>
        <w:rPr>
          <w:rFonts w:eastAsia="Times New Roman" w:cs="Times New Roman"/>
          <w:i/>
          <w:lang w:eastAsia="zh-CN"/>
        </w:rPr>
      </w:pPr>
      <w:r>
        <w:rPr>
          <w:rFonts w:ascii="SimSun" w:eastAsia="SimSun" w:hAnsi="SimSun" w:cs="SimSun" w:hint="eastAsia"/>
          <w:i/>
          <w:lang w:eastAsia="zh-CN"/>
        </w:rPr>
        <w:t>注：</w:t>
      </w:r>
      <w:r w:rsidRPr="001958EC">
        <w:rPr>
          <w:rFonts w:eastAsia="SimSun" w:cs="SimSun"/>
          <w:i/>
          <w:lang w:eastAsia="zh-CN"/>
        </w:rPr>
        <w:t>关于对</w:t>
      </w:r>
      <w:r w:rsidRPr="001958EC">
        <w:rPr>
          <w:rFonts w:eastAsia="SimSun" w:cs="SimSun"/>
          <w:i/>
          <w:lang w:eastAsia="zh-CN"/>
        </w:rPr>
        <w:t>WIS</w:t>
      </w:r>
      <w:r w:rsidRPr="001958EC">
        <w:rPr>
          <w:rFonts w:eastAsia="SimSun" w:cs="SimSun"/>
          <w:i/>
          <w:lang w:eastAsia="zh-CN"/>
        </w:rPr>
        <w:t>中心审核的进一步信息见</w:t>
      </w:r>
      <w:hyperlink r:id="rId41"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p>
    <w:p w14:paraId="76D297D5" w14:textId="77777777" w:rsidR="00E60F72" w:rsidRPr="008F6F23" w:rsidRDefault="00E60F72" w:rsidP="00476167">
      <w:pPr>
        <w:tabs>
          <w:tab w:val="clear" w:pos="1134"/>
        </w:tabs>
        <w:spacing w:before="240" w:after="240"/>
        <w:jc w:val="left"/>
        <w:rPr>
          <w:rFonts w:eastAsia="Times New Roman" w:cs="Times New Roman"/>
          <w:i/>
          <w:lang w:eastAsia="zh-CN"/>
        </w:rPr>
      </w:pPr>
    </w:p>
    <w:p w14:paraId="37A5E512" w14:textId="0F092364" w:rsidR="005F602F" w:rsidRPr="001958EC" w:rsidRDefault="001958EC" w:rsidP="007965FF">
      <w:pPr>
        <w:keepNext/>
        <w:tabs>
          <w:tab w:val="clear" w:pos="1134"/>
        </w:tabs>
        <w:spacing w:before="280" w:after="120"/>
        <w:jc w:val="left"/>
        <w:outlineLvl w:val="2"/>
        <w:rPr>
          <w:rFonts w:ascii="Microsoft YaHei" w:eastAsia="Microsoft YaHei" w:hAnsi="Microsoft YaHei"/>
          <w:b/>
          <w:caps/>
          <w:color w:val="000000" w:themeColor="text1"/>
        </w:rPr>
      </w:pPr>
      <w:r w:rsidRPr="001958EC">
        <w:rPr>
          <w:rFonts w:ascii="Microsoft YaHei" w:eastAsia="Microsoft YaHei" w:hAnsi="Microsoft YaHei" w:cs="SimSun" w:hint="eastAsia"/>
          <w:b/>
          <w:caps/>
          <w:color w:val="000000" w:themeColor="text1"/>
          <w:lang w:eastAsia="zh-CN"/>
        </w:rPr>
        <w:t>第三部分</w:t>
      </w:r>
      <w:r w:rsidR="005F602F" w:rsidRPr="001958EC">
        <w:rPr>
          <w:rFonts w:ascii="Microsoft YaHei" w:eastAsia="Microsoft YaHei" w:hAnsi="Microsoft YaHei"/>
          <w:b/>
          <w:caps/>
          <w:color w:val="000000" w:themeColor="text1"/>
        </w:rPr>
        <w:t>. WIS</w:t>
      </w:r>
      <w:r w:rsidRPr="001958EC">
        <w:rPr>
          <w:rFonts w:ascii="Microsoft YaHei" w:eastAsia="Microsoft YaHei" w:hAnsi="Microsoft YaHei" w:cs="SimSun" w:hint="eastAsia"/>
          <w:b/>
          <w:caps/>
          <w:color w:val="000000" w:themeColor="text1"/>
          <w:lang w:eastAsia="zh-CN"/>
        </w:rPr>
        <w:t>的功能</w:t>
      </w:r>
    </w:p>
    <w:p w14:paraId="7251B223" w14:textId="47275A5A" w:rsidR="005F602F" w:rsidRPr="008F6F23" w:rsidRDefault="005F602F" w:rsidP="005F602F">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r>
      <w:r w:rsidR="000C4260" w:rsidRPr="000C4260">
        <w:rPr>
          <w:rFonts w:ascii="Microsoft YaHei" w:eastAsia="Microsoft YaHei" w:hAnsi="Microsoft YaHei" w:cstheme="majorBidi"/>
          <w:b/>
          <w:bCs/>
          <w:caps/>
          <w:color w:val="000000" w:themeColor="text1"/>
          <w:lang w:eastAsia="zh-TW"/>
        </w:rPr>
        <w:t>WIS</w:t>
      </w:r>
      <w:r w:rsidR="000C4260" w:rsidRPr="000C4260">
        <w:rPr>
          <w:rFonts w:ascii="Microsoft YaHei" w:eastAsia="Microsoft YaHei" w:hAnsi="Microsoft YaHei" w:cs="SimSun" w:hint="eastAsia"/>
          <w:b/>
          <w:bCs/>
          <w:caps/>
          <w:color w:val="000000" w:themeColor="text1"/>
          <w:lang w:eastAsia="zh-TW"/>
        </w:rPr>
        <w:t>功能列表</w:t>
      </w:r>
    </w:p>
    <w:p w14:paraId="432BD74F" w14:textId="3BF3112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r>
      <w:r w:rsidR="000C4260" w:rsidRPr="000C4260">
        <w:rPr>
          <w:rFonts w:eastAsia="Times New Roman" w:cs="Times New Roman"/>
          <w:lang w:eastAsia="en-GB"/>
        </w:rPr>
        <w:t>WIS</w:t>
      </w:r>
      <w:r w:rsidR="000C4260" w:rsidRPr="000C4260">
        <w:rPr>
          <w:rFonts w:ascii="SimSun" w:eastAsia="SimSun" w:hAnsi="SimSun" w:cs="SimSun" w:hint="eastAsia"/>
          <w:lang w:eastAsia="en-GB"/>
        </w:rPr>
        <w:t>的下述功能由各</w:t>
      </w:r>
      <w:r w:rsidR="000C4260" w:rsidRPr="000C4260">
        <w:rPr>
          <w:rFonts w:eastAsia="Times New Roman" w:cs="Times New Roman"/>
          <w:lang w:eastAsia="en-GB"/>
        </w:rPr>
        <w:t>WIS</w:t>
      </w:r>
      <w:r w:rsidR="000C4260" w:rsidRPr="000C4260">
        <w:rPr>
          <w:rFonts w:ascii="SimSun" w:eastAsia="SimSun" w:hAnsi="SimSun" w:cs="SimSun" w:hint="eastAsia"/>
          <w:lang w:eastAsia="en-GB"/>
        </w:rPr>
        <w:t>中心集体提供保障：</w:t>
      </w:r>
    </w:p>
    <w:p w14:paraId="03EFCF70" w14:textId="1DA9B36D"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(a)</w:t>
      </w:r>
      <w:r w:rsidRPr="008F6F23">
        <w:rPr>
          <w:rFonts w:eastAsia="Times New Roman" w:cs="Times New Roman"/>
          <w:lang w:eastAsia="zh-CN"/>
        </w:rPr>
        <w:tab/>
      </w:r>
      <w:r w:rsidR="003B72FC" w:rsidRPr="003B72FC">
        <w:rPr>
          <w:rFonts w:ascii="SimSun" w:eastAsia="SimSun" w:hAnsi="SimSun" w:cs="SimSun" w:hint="eastAsia"/>
          <w:lang w:eastAsia="zh-CN"/>
        </w:rPr>
        <w:t>收集、共享和存档数据；</w:t>
      </w:r>
    </w:p>
    <w:p w14:paraId="21F5B815" w14:textId="29B379DA"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(b)</w:t>
      </w:r>
      <w:r w:rsidRPr="008F6F23">
        <w:rPr>
          <w:rFonts w:eastAsia="Times New Roman" w:cs="Times New Roman"/>
          <w:lang w:eastAsia="zh-CN"/>
        </w:rPr>
        <w:tab/>
      </w:r>
      <w:r w:rsidR="003B72FC" w:rsidRPr="003B72FC">
        <w:rPr>
          <w:rFonts w:ascii="SimSun" w:eastAsia="SimSun" w:hAnsi="SimSun" w:cs="SimSun" w:hint="eastAsia"/>
          <w:lang w:eastAsia="zh-CN"/>
        </w:rPr>
        <w:t>汇编和管理数据集；</w:t>
      </w:r>
    </w:p>
    <w:p w14:paraId="6AA3C08A" w14:textId="3026F2BC"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r>
      <w:r w:rsidR="003B72FC" w:rsidRPr="003B72FC">
        <w:rPr>
          <w:rFonts w:ascii="SimSun" w:eastAsia="SimSun" w:hAnsi="SimSun" w:cs="SimSun" w:hint="eastAsia"/>
          <w:lang w:eastAsia="zh-CN"/>
        </w:rPr>
        <w:t>创建发现元数据；</w:t>
      </w:r>
    </w:p>
    <w:p w14:paraId="271E4FD7" w14:textId="0EF5A50E"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(d)</w:t>
      </w:r>
      <w:r w:rsidRPr="008F6F23">
        <w:rPr>
          <w:rFonts w:eastAsia="Times New Roman" w:cs="Times New Roman"/>
          <w:lang w:eastAsia="zh-CN"/>
        </w:rPr>
        <w:tab/>
      </w:r>
      <w:r w:rsidR="003B72FC" w:rsidRPr="003B72FC">
        <w:rPr>
          <w:rFonts w:ascii="SimSun" w:eastAsia="SimSun" w:hAnsi="SimSun" w:cs="SimSun" w:hint="eastAsia"/>
          <w:lang w:eastAsia="zh-CN"/>
        </w:rPr>
        <w:t>管理对数据和服务的</w:t>
      </w:r>
      <w:r w:rsidR="008C0B9A">
        <w:rPr>
          <w:rFonts w:ascii="SimSun" w:eastAsia="SimSun" w:hAnsi="SimSun" w:cs="SimSun" w:hint="eastAsia"/>
          <w:lang w:eastAsia="zh-CN"/>
        </w:rPr>
        <w:t>访问</w:t>
      </w:r>
      <w:r w:rsidR="003B72FC" w:rsidRPr="003B72FC">
        <w:rPr>
          <w:rFonts w:ascii="SimSun" w:eastAsia="SimSun" w:hAnsi="SimSun" w:cs="SimSun" w:hint="eastAsia"/>
          <w:lang w:eastAsia="zh-CN"/>
        </w:rPr>
        <w:t>；</w:t>
      </w:r>
    </w:p>
    <w:p w14:paraId="50E9BF8D" w14:textId="41917D50"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(e)</w:t>
      </w:r>
      <w:r w:rsidRPr="008F6F23">
        <w:rPr>
          <w:rFonts w:eastAsia="Times New Roman" w:cs="Times New Roman"/>
          <w:lang w:eastAsia="zh-CN"/>
        </w:rPr>
        <w:tab/>
      </w:r>
      <w:r w:rsidR="003B72FC" w:rsidRPr="003B72FC">
        <w:rPr>
          <w:rFonts w:ascii="SimSun" w:eastAsia="SimSun" w:hAnsi="SimSun" w:cs="SimSun" w:hint="eastAsia"/>
          <w:lang w:eastAsia="zh-CN"/>
        </w:rPr>
        <w:t>维护和公布数据和服务的目录；</w:t>
      </w:r>
    </w:p>
    <w:p w14:paraId="326652E6" w14:textId="6782BD6C"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(f)</w:t>
      </w:r>
      <w:r w:rsidRPr="008F6F23">
        <w:rPr>
          <w:rFonts w:eastAsia="Times New Roman" w:cs="Times New Roman"/>
          <w:lang w:eastAsia="zh-CN"/>
        </w:rPr>
        <w:tab/>
      </w:r>
      <w:r w:rsidR="003B72FC" w:rsidRPr="003B72FC">
        <w:rPr>
          <w:rFonts w:ascii="SimSun" w:eastAsia="SimSun" w:hAnsi="SimSun" w:cs="SimSun" w:hint="eastAsia"/>
          <w:lang w:eastAsia="zh-CN"/>
        </w:rPr>
        <w:t>监测数据的可用性</w:t>
      </w:r>
      <w:r w:rsidR="003B72FC">
        <w:rPr>
          <w:rFonts w:ascii="SimSun" w:eastAsia="SimSun" w:hAnsi="SimSun" w:cs="SimSun" w:hint="eastAsia"/>
          <w:lang w:eastAsia="zh-CN"/>
        </w:rPr>
        <w:t>；</w:t>
      </w:r>
    </w:p>
    <w:p w14:paraId="1A8710C2" w14:textId="14773178"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(g)</w:t>
      </w:r>
      <w:r w:rsidRPr="008F6F23">
        <w:rPr>
          <w:rFonts w:eastAsia="Times New Roman" w:cs="Times New Roman"/>
          <w:lang w:eastAsia="zh-CN"/>
        </w:rPr>
        <w:tab/>
      </w:r>
      <w:r w:rsidR="003B72FC" w:rsidRPr="003B72FC">
        <w:rPr>
          <w:rFonts w:ascii="SimSun" w:eastAsia="SimSun" w:hAnsi="SimSun" w:cs="SimSun" w:hint="eastAsia"/>
          <w:lang w:eastAsia="zh-CN"/>
        </w:rPr>
        <w:t>管理系统性能。</w:t>
      </w:r>
    </w:p>
    <w:p w14:paraId="4A9A95BA" w14:textId="1445C968" w:rsidR="005F602F" w:rsidRPr="008F6F23" w:rsidRDefault="003B72FC" w:rsidP="008B1F32">
      <w:pPr>
        <w:tabs>
          <w:tab w:val="clear" w:pos="1134"/>
        </w:tabs>
        <w:spacing w:before="120"/>
        <w:jc w:val="left"/>
        <w:rPr>
          <w:rFonts w:eastAsia="Times New Roman" w:cs="Times New Roman"/>
          <w:i/>
          <w:lang w:eastAsia="zh-CN"/>
        </w:rPr>
      </w:pPr>
      <w:r>
        <w:rPr>
          <w:rFonts w:ascii="SimSun" w:eastAsia="SimSun" w:hAnsi="SimSun" w:cs="SimSun" w:hint="eastAsia"/>
          <w:i/>
          <w:lang w:eastAsia="zh-CN"/>
        </w:rPr>
        <w:t>注：</w:t>
      </w:r>
      <w:r w:rsidR="008C0B9A" w:rsidRPr="008C0B9A">
        <w:rPr>
          <w:rFonts w:ascii="SimSun" w:eastAsia="SimSun" w:hAnsi="SimSun" w:cs="SimSun" w:hint="eastAsia"/>
          <w:i/>
          <w:lang w:eastAsia="zh-CN"/>
        </w:rPr>
        <w:t>为了执行数据政策和保护</w:t>
      </w:r>
      <w:r w:rsidR="008C0B9A" w:rsidRPr="008C0B9A">
        <w:rPr>
          <w:rFonts w:eastAsia="Times New Roman" w:cs="Times New Roman"/>
          <w:i/>
          <w:lang w:eastAsia="zh-CN"/>
        </w:rPr>
        <w:t>WIS</w:t>
      </w:r>
      <w:r w:rsidR="008C0B9A" w:rsidRPr="008C0B9A">
        <w:rPr>
          <w:rFonts w:ascii="SimSun" w:eastAsia="SimSun" w:hAnsi="SimSun" w:cs="SimSun" w:hint="eastAsia"/>
          <w:i/>
          <w:lang w:eastAsia="zh-CN"/>
        </w:rPr>
        <w:t>的完整性，对数据和服务的访问可能受到限制。</w:t>
      </w:r>
    </w:p>
    <w:p w14:paraId="276EE3B4" w14:textId="41944FD4"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r>
      <w:r w:rsidR="00091BEF" w:rsidRPr="00091BEF">
        <w:rPr>
          <w:rFonts w:ascii="Microsoft YaHei" w:eastAsia="Microsoft YaHei" w:hAnsi="Microsoft YaHei" w:cstheme="majorBidi"/>
          <w:b/>
          <w:bCs/>
          <w:caps/>
          <w:color w:val="000000" w:themeColor="text1"/>
          <w:lang w:eastAsia="zh-TW"/>
        </w:rPr>
        <w:t>WIS</w:t>
      </w:r>
      <w:r w:rsidR="00091BEF" w:rsidRPr="00091BEF">
        <w:rPr>
          <w:rFonts w:ascii="Microsoft YaHei" w:eastAsia="Microsoft YaHei" w:hAnsi="Microsoft YaHei" w:cs="SimSun" w:hint="eastAsia"/>
          <w:b/>
          <w:bCs/>
          <w:caps/>
          <w:color w:val="000000" w:themeColor="text1"/>
          <w:lang w:eastAsia="zh-TW"/>
        </w:rPr>
        <w:t>的功能结构</w:t>
      </w:r>
    </w:p>
    <w:p w14:paraId="64222FC7" w14:textId="44D2D61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3.2.1 </w:t>
      </w:r>
      <w:r w:rsidRPr="008F6F23">
        <w:rPr>
          <w:rFonts w:eastAsia="Times New Roman" w:cs="Times New Roman"/>
          <w:lang w:eastAsia="zh-CN"/>
        </w:rPr>
        <w:tab/>
      </w:r>
      <w:r w:rsidR="00091BEF" w:rsidRPr="00091BEF">
        <w:rPr>
          <w:rFonts w:ascii="SimSun" w:eastAsia="SimSun" w:hAnsi="SimSun" w:cs="SimSun" w:hint="eastAsia"/>
          <w:lang w:eastAsia="zh-CN"/>
        </w:rPr>
        <w:t>在考虑</w:t>
      </w:r>
      <w:r w:rsidR="00091BEF" w:rsidRPr="00091BEF">
        <w:rPr>
          <w:rFonts w:eastAsia="Times New Roman" w:cs="Times New Roman"/>
          <w:lang w:eastAsia="zh-CN"/>
        </w:rPr>
        <w:t>WIS</w:t>
      </w:r>
      <w:r w:rsidR="00091BEF" w:rsidRPr="00091BEF">
        <w:rPr>
          <w:rFonts w:ascii="SimSun" w:eastAsia="SimSun" w:hAnsi="SimSun" w:cs="SimSun" w:hint="eastAsia"/>
          <w:lang w:eastAsia="zh-CN"/>
        </w:rPr>
        <w:t>的功能时，主要有三个角度：</w:t>
      </w:r>
    </w:p>
    <w:p w14:paraId="0E8FD8C3" w14:textId="638BCDAB"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zh-CN"/>
        </w:rPr>
      </w:pPr>
      <w:r w:rsidRPr="008F6F23">
        <w:rPr>
          <w:rFonts w:eastAsia="Times New Roman" w:cs="Times New Roman"/>
          <w:lang w:eastAsia="zh-CN"/>
        </w:rPr>
        <w:t>(a)</w:t>
      </w:r>
      <w:r w:rsidRPr="008F6F23">
        <w:rPr>
          <w:rFonts w:eastAsia="Times New Roman" w:cs="Times New Roman"/>
          <w:lang w:eastAsia="zh-CN"/>
        </w:rPr>
        <w:tab/>
      </w:r>
      <w:r w:rsidR="00091BEF" w:rsidRPr="00091BEF">
        <w:rPr>
          <w:rFonts w:ascii="SimSun" w:eastAsia="SimSun" w:hAnsi="SimSun" w:cs="SimSun" w:hint="eastAsia"/>
          <w:lang w:eastAsia="zh-CN"/>
        </w:rPr>
        <w:t>数据提供；</w:t>
      </w:r>
    </w:p>
    <w:p w14:paraId="3F7B60CB" w14:textId="595BECE9"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zh-CN"/>
        </w:rPr>
      </w:pPr>
      <w:r w:rsidRPr="008F6F23">
        <w:rPr>
          <w:rFonts w:eastAsia="Times New Roman" w:cs="Times New Roman"/>
          <w:lang w:eastAsia="zh-CN"/>
        </w:rPr>
        <w:t>(b)</w:t>
      </w:r>
      <w:r w:rsidRPr="008F6F23">
        <w:rPr>
          <w:rFonts w:eastAsia="Times New Roman" w:cs="Times New Roman"/>
          <w:lang w:eastAsia="zh-CN"/>
        </w:rPr>
        <w:tab/>
      </w:r>
      <w:r w:rsidR="00091BEF" w:rsidRPr="00091BEF">
        <w:rPr>
          <w:rFonts w:ascii="SimSun" w:eastAsia="SimSun" w:hAnsi="SimSun" w:cs="SimSun" w:hint="eastAsia"/>
          <w:lang w:eastAsia="zh-CN"/>
        </w:rPr>
        <w:t>数据消费；</w:t>
      </w:r>
    </w:p>
    <w:p w14:paraId="7B3D2F2C" w14:textId="4F379851"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r>
      <w:r w:rsidR="00091BEF" w:rsidRPr="00091BEF">
        <w:rPr>
          <w:rFonts w:ascii="SimSun" w:eastAsia="SimSun" w:hAnsi="SimSun" w:cs="SimSun" w:hint="eastAsia"/>
          <w:lang w:eastAsia="zh-CN"/>
        </w:rPr>
        <w:t>全球协调。</w:t>
      </w:r>
    </w:p>
    <w:p w14:paraId="7547AC9B" w14:textId="121B8476"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3.2.2 </w:t>
      </w:r>
      <w:r w:rsidRPr="008F6F23">
        <w:rPr>
          <w:rFonts w:eastAsia="Times New Roman" w:cs="Times New Roman"/>
          <w:lang w:eastAsia="zh-CN"/>
        </w:rPr>
        <w:tab/>
      </w:r>
      <w:r w:rsidR="00981AA1" w:rsidRPr="00981AA1">
        <w:rPr>
          <w:rFonts w:ascii="SimSun" w:eastAsia="SimSun" w:hAnsi="SimSun" w:cs="SimSun" w:hint="eastAsia"/>
          <w:lang w:eastAsia="zh-CN"/>
        </w:rPr>
        <w:t>数据发布者（国家中心（</w:t>
      </w:r>
      <w:r w:rsidR="00981AA1" w:rsidRPr="00981AA1">
        <w:rPr>
          <w:rFonts w:eastAsia="Times New Roman" w:cs="Times New Roman"/>
          <w:lang w:eastAsia="zh-CN"/>
        </w:rPr>
        <w:t>NC</w:t>
      </w:r>
      <w:r w:rsidR="00981AA1" w:rsidRPr="00981AA1">
        <w:rPr>
          <w:rFonts w:ascii="SimSun" w:eastAsia="SimSun" w:hAnsi="SimSun" w:cs="SimSun" w:hint="eastAsia"/>
          <w:lang w:eastAsia="zh-CN"/>
        </w:rPr>
        <w:t>）或数据收集和制作中心（</w:t>
      </w:r>
      <w:r w:rsidR="00981AA1" w:rsidRPr="00981AA1">
        <w:rPr>
          <w:rFonts w:eastAsia="Times New Roman" w:cs="Times New Roman"/>
          <w:lang w:eastAsia="zh-CN"/>
        </w:rPr>
        <w:t>DCPC</w:t>
      </w:r>
      <w:r w:rsidR="00981AA1" w:rsidRPr="00981AA1">
        <w:rPr>
          <w:rFonts w:ascii="SimSun" w:eastAsia="SimSun" w:hAnsi="SimSun" w:cs="SimSun" w:hint="eastAsia"/>
          <w:lang w:eastAsia="zh-CN"/>
        </w:rPr>
        <w:t>））提供对数据集的访问（例如，将数据文件发布到网络服务器，托管互动网络服务</w:t>
      </w:r>
      <w:r w:rsidR="00981AA1" w:rsidRPr="00981AA1">
        <w:rPr>
          <w:rFonts w:eastAsia="Times New Roman" w:cs="Times New Roman"/>
          <w:lang w:eastAsia="zh-CN"/>
        </w:rPr>
        <w:t>/API</w:t>
      </w:r>
      <w:r w:rsidR="00981AA1" w:rsidRPr="00981AA1">
        <w:rPr>
          <w:rFonts w:ascii="SimSun" w:eastAsia="SimSun" w:hAnsi="SimSun" w:cs="SimSun" w:hint="eastAsia"/>
          <w:lang w:eastAsia="zh-CN"/>
        </w:rPr>
        <w:t>等）。一个数据集可能由一个或多个文件、对象或数据库记录组成。可以根据数据所有者指定的数据政策对数据集的访问加以限制。</w:t>
      </w:r>
      <w:r w:rsidRPr="008F6F23">
        <w:rPr>
          <w:rFonts w:eastAsia="Times New Roman" w:cs="Times New Roman"/>
          <w:lang w:eastAsia="zh-CN"/>
        </w:rPr>
        <w:t xml:space="preserve"> </w:t>
      </w:r>
    </w:p>
    <w:p w14:paraId="59B5BFCD" w14:textId="1DCB1CCB"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3.2.3 </w:t>
      </w:r>
      <w:r w:rsidRPr="008F6F23">
        <w:rPr>
          <w:rFonts w:eastAsia="Times New Roman" w:cs="Times New Roman"/>
          <w:lang w:eastAsia="zh-CN"/>
        </w:rPr>
        <w:tab/>
      </w:r>
      <w:r w:rsidR="000633C6" w:rsidRPr="000633C6">
        <w:rPr>
          <w:rFonts w:ascii="SimSun" w:eastAsia="SimSun" w:hAnsi="SimSun" w:cs="SimSun" w:hint="eastAsia"/>
          <w:lang w:eastAsia="zh-CN"/>
        </w:rPr>
        <w:t>数据发布者负责对其提供的数据集的质量进行管理，以确保数据符合数据消费者的期望。</w:t>
      </w:r>
    </w:p>
    <w:p w14:paraId="2C8C014D" w14:textId="1C2A3460"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lastRenderedPageBreak/>
        <w:t xml:space="preserve">3.2.4 </w:t>
      </w:r>
      <w:r w:rsidRPr="008F6F23">
        <w:rPr>
          <w:rFonts w:eastAsia="Times New Roman" w:cs="Times New Roman"/>
          <w:lang w:eastAsia="zh-CN"/>
        </w:rPr>
        <w:tab/>
      </w:r>
      <w:r w:rsidR="004A7155" w:rsidRPr="004A7155">
        <w:rPr>
          <w:rFonts w:ascii="SimSun" w:eastAsia="SimSun" w:hAnsi="SimSun" w:cs="SimSun" w:hint="eastAsia"/>
          <w:lang w:eastAsia="zh-CN"/>
        </w:rPr>
        <w:t>数据发布者负责维护其提供的数据集的发现元数据。每个数据集都由一个发现元数据记录来描述，为数据消费者提供足够的信息，以确定该数据集是否符合他们的需求、该数据集的来源、如何访问该数据、确定联络人，对其使用是否有任何限制等。</w:t>
      </w:r>
      <w:r w:rsidRPr="008F6F23">
        <w:rPr>
          <w:rFonts w:eastAsia="Times New Roman" w:cs="Times New Roman"/>
          <w:lang w:eastAsia="zh-CN"/>
        </w:rPr>
        <w:t xml:space="preserve"> </w:t>
      </w:r>
    </w:p>
    <w:p w14:paraId="121ABB0C" w14:textId="5D58FC1C"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3.2.5 </w:t>
      </w:r>
      <w:r w:rsidRPr="008F6F23">
        <w:rPr>
          <w:rFonts w:eastAsia="Times New Roman" w:cs="Times New Roman"/>
          <w:lang w:eastAsia="zh-CN"/>
        </w:rPr>
        <w:tab/>
      </w:r>
      <w:r w:rsidR="00AD68B3" w:rsidRPr="00AD68B3">
        <w:rPr>
          <w:rFonts w:ascii="SimSun" w:eastAsia="SimSun" w:hAnsi="SimSun" w:cs="SimSun" w:hint="eastAsia"/>
          <w:lang w:eastAsia="zh-CN"/>
        </w:rPr>
        <w:t>数据发布者提供关于其提供的数据集和相关发现元数据的更新通知，包括通知一个数据集在</w:t>
      </w:r>
      <w:r w:rsidR="00AD68B3" w:rsidRPr="00AD68B3">
        <w:rPr>
          <w:rFonts w:eastAsia="Times New Roman" w:cs="Times New Roman"/>
          <w:lang w:eastAsia="zh-CN"/>
        </w:rPr>
        <w:t>WIS</w:t>
      </w:r>
      <w:r w:rsidR="00AD68B3" w:rsidRPr="00AD68B3">
        <w:rPr>
          <w:rFonts w:ascii="SimSun" w:eastAsia="SimSun" w:hAnsi="SimSun" w:cs="SimSun" w:hint="eastAsia"/>
          <w:lang w:eastAsia="zh-CN"/>
        </w:rPr>
        <w:t>中不再可用。例如，添加通知是为了宣传</w:t>
      </w:r>
      <w:r w:rsidR="00AD68B3" w:rsidRPr="00AD68B3">
        <w:rPr>
          <w:rFonts w:eastAsia="Times New Roman" w:cs="Times New Roman"/>
          <w:lang w:eastAsia="zh-CN"/>
        </w:rPr>
        <w:t>SYNOP</w:t>
      </w:r>
      <w:r w:rsidR="00AD68B3" w:rsidRPr="00AD68B3">
        <w:rPr>
          <w:rFonts w:ascii="SimSun" w:eastAsia="SimSun" w:hAnsi="SimSun" w:cs="SimSun" w:hint="eastAsia"/>
          <w:lang w:eastAsia="zh-CN"/>
        </w:rPr>
        <w:t>数据集中有可用的新观测数据，以及有可用的新数值天气预报（</w:t>
      </w:r>
      <w:r w:rsidR="00AD68B3" w:rsidRPr="00AD68B3">
        <w:rPr>
          <w:rFonts w:eastAsia="Times New Roman" w:cs="Times New Roman"/>
          <w:lang w:eastAsia="zh-CN"/>
        </w:rPr>
        <w:t>NWP</w:t>
      </w:r>
      <w:r w:rsidR="00AD68B3" w:rsidRPr="00AD68B3">
        <w:rPr>
          <w:rFonts w:ascii="SimSun" w:eastAsia="SimSun" w:hAnsi="SimSun" w:cs="SimSun" w:hint="eastAsia"/>
          <w:lang w:eastAsia="zh-CN"/>
        </w:rPr>
        <w:t>）模式运行等。</w:t>
      </w:r>
    </w:p>
    <w:p w14:paraId="26866732" w14:textId="41F425A3"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3.2.6 </w:t>
      </w:r>
      <w:r w:rsidRPr="008F6F23">
        <w:rPr>
          <w:rFonts w:eastAsia="Times New Roman" w:cs="Times New Roman"/>
          <w:lang w:eastAsia="zh-CN"/>
        </w:rPr>
        <w:tab/>
      </w:r>
      <w:r w:rsidR="00BD75C4" w:rsidRPr="00BD75C4">
        <w:rPr>
          <w:rFonts w:ascii="SimSun" w:eastAsia="SimSun" w:hAnsi="SimSun" w:cs="SimSun" w:hint="eastAsia"/>
          <w:lang w:eastAsia="zh-CN"/>
        </w:rPr>
        <w:t>数据发布者用来提供数据和相关发现元数据的组成部分被统称为</w:t>
      </w:r>
      <w:r w:rsidR="00BD75C4" w:rsidRPr="00BD75C4">
        <w:rPr>
          <w:rFonts w:ascii="SimSun" w:eastAsia="SimSun" w:hAnsi="SimSun" w:cs="Verdana"/>
          <w:lang w:eastAsia="zh-CN"/>
        </w:rPr>
        <w:t>“</w:t>
      </w:r>
      <w:r w:rsidR="00BD75C4" w:rsidRPr="00BD75C4">
        <w:rPr>
          <w:rFonts w:eastAsia="Times New Roman" w:cs="Times New Roman"/>
          <w:lang w:eastAsia="zh-CN"/>
        </w:rPr>
        <w:t>WIS</w:t>
      </w:r>
      <w:r w:rsidR="00BD75C4" w:rsidRPr="00BD75C4">
        <w:rPr>
          <w:rFonts w:ascii="SimSun" w:eastAsia="SimSun" w:hAnsi="SimSun" w:cs="SimSun" w:hint="eastAsia"/>
          <w:lang w:eastAsia="zh-CN"/>
        </w:rPr>
        <w:t>节点</w:t>
      </w:r>
      <w:r w:rsidR="00BD75C4" w:rsidRPr="00BD75C4">
        <w:rPr>
          <w:rFonts w:ascii="SimSun" w:eastAsia="SimSun" w:hAnsi="SimSun" w:cs="Verdana"/>
          <w:lang w:eastAsia="zh-CN"/>
        </w:rPr>
        <w:t>”</w:t>
      </w:r>
      <w:r w:rsidR="00BD75C4" w:rsidRPr="00BD75C4">
        <w:rPr>
          <w:rFonts w:ascii="SimSun" w:eastAsia="SimSun" w:hAnsi="SimSun" w:cs="SimSun" w:hint="eastAsia"/>
          <w:lang w:eastAsia="zh-CN"/>
        </w:rPr>
        <w:t>。</w:t>
      </w:r>
    </w:p>
    <w:p w14:paraId="0D31A69C" w14:textId="46DF9E1F"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3.2.7 </w:t>
      </w:r>
      <w:r w:rsidRPr="008F6F23">
        <w:rPr>
          <w:rFonts w:eastAsia="Times New Roman" w:cs="Times New Roman"/>
          <w:lang w:eastAsia="zh-CN"/>
        </w:rPr>
        <w:tab/>
      </w:r>
      <w:r w:rsidR="00274B65">
        <w:rPr>
          <w:rFonts w:ascii="SimSun" w:eastAsia="SimSun" w:hAnsi="SimSun" w:cs="SimSun" w:hint="eastAsia"/>
          <w:lang w:eastAsia="zh-CN"/>
        </w:rPr>
        <w:t>全局代理</w:t>
      </w:r>
      <w:r w:rsidR="008D6C93">
        <w:rPr>
          <w:rFonts w:ascii="SimSun" w:eastAsia="SimSun" w:hAnsi="SimSun" w:cs="SimSun" w:hint="eastAsia"/>
          <w:lang w:eastAsia="zh-CN"/>
        </w:rPr>
        <w:t>服务器</w:t>
      </w:r>
      <w:r w:rsidR="00520FAA" w:rsidRPr="00520FAA">
        <w:rPr>
          <w:rFonts w:ascii="SimSun" w:eastAsia="SimSun" w:hAnsi="SimSun" w:cs="SimSun" w:hint="eastAsia"/>
          <w:lang w:eastAsia="zh-CN"/>
        </w:rPr>
        <w:t>负责分发数据发布者的通知，为数据消费者和其他</w:t>
      </w:r>
      <w:r w:rsidR="00520FAA" w:rsidRPr="00520FAA">
        <w:rPr>
          <w:rFonts w:eastAsia="Times New Roman" w:cs="Times New Roman"/>
          <w:lang w:eastAsia="zh-CN"/>
        </w:rPr>
        <w:t>WIS</w:t>
      </w:r>
      <w:r w:rsidR="00520FAA" w:rsidRPr="00520FAA">
        <w:rPr>
          <w:rFonts w:ascii="SimSun" w:eastAsia="SimSun" w:hAnsi="SimSun" w:cs="SimSun" w:hint="eastAsia"/>
          <w:lang w:eastAsia="zh-CN"/>
        </w:rPr>
        <w:t>基础设施组成部分提供对通知的高可用性访问。</w:t>
      </w:r>
      <w:r w:rsidR="00520FAA" w:rsidRPr="00520FAA">
        <w:rPr>
          <w:rFonts w:eastAsia="Times New Roman" w:cs="Times New Roman"/>
          <w:lang w:eastAsia="zh-CN"/>
        </w:rPr>
        <w:t>WIS</w:t>
      </w:r>
      <w:r w:rsidR="00520FAA" w:rsidRPr="00520FAA">
        <w:rPr>
          <w:rFonts w:ascii="SimSun" w:eastAsia="SimSun" w:hAnsi="SimSun" w:cs="SimSun" w:hint="eastAsia"/>
          <w:lang w:eastAsia="zh-CN"/>
        </w:rPr>
        <w:t>的有效运行需要多个</w:t>
      </w:r>
      <w:r w:rsidR="00274B65">
        <w:rPr>
          <w:rFonts w:ascii="SimSun" w:eastAsia="SimSun" w:hAnsi="SimSun" w:cs="SimSun" w:hint="eastAsia"/>
          <w:lang w:eastAsia="zh-CN"/>
        </w:rPr>
        <w:t>全局代理</w:t>
      </w:r>
      <w:r w:rsidR="008D6C93">
        <w:rPr>
          <w:rFonts w:ascii="SimSun" w:eastAsia="SimSun" w:hAnsi="SimSun" w:cs="SimSun" w:hint="eastAsia"/>
          <w:lang w:eastAsia="zh-CN"/>
        </w:rPr>
        <w:t>服务器</w:t>
      </w:r>
      <w:r w:rsidR="009455B7">
        <w:rPr>
          <w:rFonts w:ascii="SimSun" w:eastAsia="SimSun" w:hAnsi="SimSun" w:cs="SimSun" w:hint="eastAsia"/>
          <w:lang w:eastAsia="zh-CN"/>
        </w:rPr>
        <w:t>实体</w:t>
      </w:r>
      <w:r w:rsidR="00520FAA" w:rsidRPr="00520FAA">
        <w:rPr>
          <w:rFonts w:ascii="SimSun" w:eastAsia="SimSun" w:hAnsi="SimSun" w:cs="SimSun" w:hint="eastAsia"/>
          <w:lang w:eastAsia="zh-CN"/>
        </w:rPr>
        <w:t>。</w:t>
      </w:r>
    </w:p>
    <w:p w14:paraId="44D1600D" w14:textId="30969489"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3.2.8 </w:t>
      </w:r>
      <w:r w:rsidRPr="008F6F23">
        <w:rPr>
          <w:rFonts w:eastAsia="Times New Roman" w:cs="Times New Roman"/>
          <w:lang w:eastAsia="zh-CN"/>
        </w:rPr>
        <w:tab/>
      </w:r>
      <w:r w:rsidR="00274B65">
        <w:rPr>
          <w:rFonts w:ascii="SimSun" w:eastAsia="SimSun" w:hAnsi="SimSun" w:cs="SimSun" w:hint="eastAsia"/>
          <w:lang w:eastAsia="zh-CN"/>
        </w:rPr>
        <w:t>全局缓存</w:t>
      </w:r>
      <w:r w:rsidR="00676E66" w:rsidRPr="00676E66">
        <w:rPr>
          <w:rFonts w:ascii="SimSun" w:eastAsia="SimSun" w:hAnsi="SimSun" w:cs="SimSun" w:hint="eastAsia"/>
          <w:lang w:eastAsia="zh-CN"/>
        </w:rPr>
        <w:t>负责复制、存储并提供对发现元数据记录和核心数据的高可用性访问，以便进行实时或近实时交换。</w:t>
      </w:r>
      <w:r w:rsidR="00676E66" w:rsidRPr="00676E66">
        <w:rPr>
          <w:rFonts w:eastAsia="Times New Roman" w:cs="Times New Roman"/>
          <w:lang w:eastAsia="zh-CN"/>
        </w:rPr>
        <w:t>WIS</w:t>
      </w:r>
      <w:r w:rsidR="00676E66" w:rsidRPr="00676E66">
        <w:rPr>
          <w:rFonts w:ascii="SimSun" w:eastAsia="SimSun" w:hAnsi="SimSun" w:cs="SimSun" w:hint="eastAsia"/>
          <w:lang w:eastAsia="zh-CN"/>
        </w:rPr>
        <w:t>的有效运行需要多个</w:t>
      </w:r>
      <w:r w:rsidR="00274B65">
        <w:rPr>
          <w:rFonts w:ascii="SimSun" w:eastAsia="SimSun" w:hAnsi="SimSun" w:cs="SimSun" w:hint="eastAsia"/>
          <w:lang w:eastAsia="zh-CN"/>
        </w:rPr>
        <w:t>全局缓存</w:t>
      </w:r>
      <w:r w:rsidR="009455B7">
        <w:rPr>
          <w:rFonts w:ascii="SimSun" w:eastAsia="SimSun" w:hAnsi="SimSun" w:cs="SimSun" w:hint="eastAsia"/>
          <w:lang w:eastAsia="zh-CN"/>
        </w:rPr>
        <w:t>实体</w:t>
      </w:r>
      <w:r w:rsidR="00676E66" w:rsidRPr="00676E66">
        <w:rPr>
          <w:rFonts w:ascii="SimSun" w:eastAsia="SimSun" w:hAnsi="SimSun" w:cs="SimSun" w:hint="eastAsia"/>
          <w:lang w:eastAsia="zh-CN"/>
        </w:rPr>
        <w:t>。可从</w:t>
      </w:r>
      <w:r w:rsidR="00274B65">
        <w:rPr>
          <w:rFonts w:ascii="SimSun" w:eastAsia="SimSun" w:hAnsi="SimSun" w:cs="SimSun" w:hint="eastAsia"/>
          <w:lang w:eastAsia="zh-CN"/>
        </w:rPr>
        <w:t>全局缓存</w:t>
      </w:r>
      <w:r w:rsidR="00676E66" w:rsidRPr="00676E66">
        <w:rPr>
          <w:rFonts w:ascii="SimSun" w:eastAsia="SimSun" w:hAnsi="SimSun" w:cs="SimSun" w:hint="eastAsia"/>
          <w:lang w:eastAsia="zh-CN"/>
        </w:rPr>
        <w:t>中获得数据，持续时间与数据的实时或近实时计划相一致，且不少于</w:t>
      </w:r>
      <w:r w:rsidR="00676E66" w:rsidRPr="00676E66">
        <w:rPr>
          <w:rFonts w:eastAsia="Times New Roman" w:cs="Times New Roman"/>
          <w:lang w:eastAsia="zh-CN"/>
        </w:rPr>
        <w:t>24</w:t>
      </w:r>
      <w:r w:rsidR="00676E66" w:rsidRPr="00676E66">
        <w:rPr>
          <w:rFonts w:ascii="SimSun" w:eastAsia="SimSun" w:hAnsi="SimSun" w:cs="SimSun" w:hint="eastAsia"/>
          <w:lang w:eastAsia="zh-CN"/>
        </w:rPr>
        <w:t>小时。</w:t>
      </w:r>
      <w:r w:rsidRPr="008F6F23">
        <w:rPr>
          <w:rFonts w:eastAsia="Times New Roman" w:cs="Times New Roman"/>
          <w:lang w:eastAsia="zh-CN"/>
        </w:rPr>
        <w:t xml:space="preserve">    </w:t>
      </w:r>
    </w:p>
    <w:p w14:paraId="2F5EA119" w14:textId="6725F046" w:rsidR="005F602F" w:rsidRPr="008F6F23" w:rsidRDefault="00676E66" w:rsidP="008B1F32">
      <w:pPr>
        <w:tabs>
          <w:tab w:val="clear" w:pos="1134"/>
        </w:tabs>
        <w:spacing w:before="120"/>
        <w:jc w:val="left"/>
        <w:rPr>
          <w:rFonts w:eastAsia="Times New Roman" w:cs="Times New Roman"/>
          <w:lang w:eastAsia="zh-CN"/>
        </w:rPr>
      </w:pPr>
      <w:r>
        <w:rPr>
          <w:rFonts w:ascii="SimSun" w:eastAsia="SimSun" w:hAnsi="SimSun" w:cs="SimSun" w:hint="eastAsia"/>
          <w:i/>
          <w:lang w:eastAsia="zh-CN"/>
        </w:rPr>
        <w:t>注：</w:t>
      </w:r>
      <w:r w:rsidRPr="00E42CEB">
        <w:rPr>
          <w:rFonts w:eastAsia="Times New Roman" w:cs="Times New Roman"/>
          <w:i/>
          <w:lang w:eastAsia="zh-CN"/>
        </w:rPr>
        <w:t>WMO</w:t>
      </w:r>
      <w:r w:rsidRPr="00E42CEB">
        <w:rPr>
          <w:rFonts w:ascii="SimSun" w:eastAsia="SimSun" w:hAnsi="SimSun" w:cs="SimSun" w:hint="eastAsia"/>
          <w:i/>
          <w:lang w:eastAsia="zh-CN"/>
        </w:rPr>
        <w:t>统一数据政策中对核心数据做了定义</w:t>
      </w:r>
      <w:r>
        <w:rPr>
          <w:rFonts w:ascii="SimSun" w:eastAsia="SimSun" w:hAnsi="SimSun" w:cs="SimSun" w:hint="eastAsia"/>
          <w:i/>
          <w:lang w:eastAsia="zh-CN"/>
        </w:rPr>
        <w:t>（</w:t>
      </w:r>
      <w:hyperlink r:id="rId42" w:anchor="page=8" w:history="1">
        <w:r w:rsidRPr="00E42CEB">
          <w:rPr>
            <w:rStyle w:val="Hyperlink"/>
            <w:rFonts w:ascii="SimSun" w:eastAsia="SimSun" w:hAnsi="SimSun" w:cs="Verdana" w:hint="eastAsia"/>
            <w:i/>
            <w:iCs/>
            <w:lang w:eastAsia="zh-CN"/>
          </w:rPr>
          <w:t>决议</w:t>
        </w:r>
        <w:r w:rsidRPr="00E42CEB">
          <w:rPr>
            <w:rStyle w:val="Hyperlink"/>
            <w:rFonts w:eastAsia="Verdana" w:cs="Verdana"/>
            <w:i/>
            <w:iCs/>
            <w:lang w:eastAsia="zh-TW"/>
          </w:rPr>
          <w:t>1 (Cg</w:t>
        </w:r>
        <w:r w:rsidRPr="00E42CEB">
          <w:rPr>
            <w:rStyle w:val="Hyperlink"/>
            <w:rFonts w:eastAsia="Verdana" w:cs="Verdana"/>
            <w:i/>
            <w:iCs/>
            <w:lang w:eastAsia="zh-TW"/>
          </w:rPr>
          <w:noBreakHyphen/>
          <w:t>Ext(2021)</w:t>
        </w:r>
      </w:hyperlink>
      <w:r>
        <w:rPr>
          <w:rFonts w:ascii="SimSun" w:eastAsia="SimSun" w:hAnsi="SimSun" w:cs="SimSun" w:hint="eastAsia"/>
          <w:i/>
          <w:lang w:eastAsia="zh-CN"/>
        </w:rPr>
        <w:t>）。</w:t>
      </w:r>
    </w:p>
    <w:p w14:paraId="5C5715C5" w14:textId="149EB4F6"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3.2.9</w:t>
      </w:r>
      <w:r w:rsidRPr="008F6F23">
        <w:rPr>
          <w:rFonts w:eastAsia="Times New Roman" w:cs="Times New Roman"/>
          <w:lang w:eastAsia="zh-CN"/>
        </w:rPr>
        <w:tab/>
      </w:r>
      <w:r w:rsidR="00274B65">
        <w:rPr>
          <w:rFonts w:ascii="SimSun" w:eastAsia="SimSun" w:hAnsi="SimSun" w:cs="SimSun" w:hint="eastAsia"/>
          <w:lang w:eastAsia="zh-CN"/>
        </w:rPr>
        <w:t>全局</w:t>
      </w:r>
      <w:r w:rsidR="00543851" w:rsidRPr="00543851">
        <w:rPr>
          <w:rFonts w:ascii="SimSun" w:eastAsia="SimSun" w:hAnsi="SimSun" w:cs="SimSun" w:hint="eastAsia"/>
          <w:lang w:eastAsia="zh-CN"/>
        </w:rPr>
        <w:t>发现目录可复制和存储来自所有数据发布者的发现元数据记录，并使数据消费者能够浏览或搜索符合其需求的数据。一个单一的</w:t>
      </w:r>
      <w:r w:rsidR="00274B65">
        <w:rPr>
          <w:rFonts w:ascii="SimSun" w:eastAsia="SimSun" w:hAnsi="SimSun" w:cs="SimSun" w:hint="eastAsia"/>
          <w:lang w:eastAsia="zh-CN"/>
        </w:rPr>
        <w:t>全局</w:t>
      </w:r>
      <w:r w:rsidR="00543851" w:rsidRPr="00543851">
        <w:rPr>
          <w:rFonts w:ascii="SimSun" w:eastAsia="SimSun" w:hAnsi="SimSun" w:cs="SimSun" w:hint="eastAsia"/>
          <w:lang w:eastAsia="zh-CN"/>
        </w:rPr>
        <w:t>发现目录</w:t>
      </w:r>
      <w:r w:rsidR="009455B7">
        <w:rPr>
          <w:rFonts w:ascii="SimSun" w:eastAsia="SimSun" w:hAnsi="SimSun" w:cs="SimSun" w:hint="eastAsia"/>
          <w:lang w:eastAsia="zh-CN"/>
        </w:rPr>
        <w:t>实体</w:t>
      </w:r>
      <w:r w:rsidR="00543851" w:rsidRPr="00543851">
        <w:rPr>
          <w:rFonts w:ascii="SimSun" w:eastAsia="SimSun" w:hAnsi="SimSun" w:cs="SimSun" w:hint="eastAsia"/>
          <w:lang w:eastAsia="zh-CN"/>
        </w:rPr>
        <w:t>对于</w:t>
      </w:r>
      <w:r w:rsidR="00543851" w:rsidRPr="00543851">
        <w:rPr>
          <w:rFonts w:eastAsia="Times New Roman" w:cs="Times New Roman"/>
          <w:lang w:eastAsia="zh-CN"/>
        </w:rPr>
        <w:t>WIS</w:t>
      </w:r>
      <w:r w:rsidR="00543851" w:rsidRPr="00543851">
        <w:rPr>
          <w:rFonts w:ascii="SimSun" w:eastAsia="SimSun" w:hAnsi="SimSun" w:cs="SimSun" w:hint="eastAsia"/>
          <w:lang w:eastAsia="zh-CN"/>
        </w:rPr>
        <w:t>的有效运行就已足够，但也可能有多个</w:t>
      </w:r>
      <w:r w:rsidR="009455B7">
        <w:rPr>
          <w:rFonts w:ascii="SimSun" w:eastAsia="SimSun" w:hAnsi="SimSun" w:cs="SimSun" w:hint="eastAsia"/>
          <w:lang w:eastAsia="zh-CN"/>
        </w:rPr>
        <w:t>实体</w:t>
      </w:r>
      <w:r w:rsidR="00543851" w:rsidRPr="00543851">
        <w:rPr>
          <w:rFonts w:ascii="SimSun" w:eastAsia="SimSun" w:hAnsi="SimSun" w:cs="SimSun" w:hint="eastAsia"/>
          <w:lang w:eastAsia="zh-CN"/>
        </w:rPr>
        <w:t>。</w:t>
      </w:r>
    </w:p>
    <w:p w14:paraId="13EB10AB" w14:textId="7F10B402"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3.2.10 </w:t>
      </w:r>
      <w:r w:rsidRPr="008F6F23">
        <w:rPr>
          <w:rFonts w:eastAsia="Times New Roman" w:cs="Times New Roman"/>
          <w:lang w:eastAsia="zh-CN"/>
        </w:rPr>
        <w:tab/>
      </w:r>
      <w:r w:rsidR="00AF1136" w:rsidRPr="00AF1136">
        <w:rPr>
          <w:rFonts w:ascii="SimSun" w:eastAsia="SimSun" w:hAnsi="SimSun" w:cs="SimSun" w:hint="eastAsia"/>
          <w:lang w:eastAsia="zh-CN"/>
        </w:rPr>
        <w:t>搜索引擎可以索引提供给</w:t>
      </w:r>
      <w:r w:rsidR="00274B65">
        <w:rPr>
          <w:rFonts w:ascii="SimSun" w:eastAsia="SimSun" w:hAnsi="SimSun" w:cs="SimSun" w:hint="eastAsia"/>
          <w:lang w:eastAsia="zh-CN"/>
        </w:rPr>
        <w:t>全局</w:t>
      </w:r>
      <w:r w:rsidR="00AF1136" w:rsidRPr="00AF1136">
        <w:rPr>
          <w:rFonts w:ascii="SimSun" w:eastAsia="SimSun" w:hAnsi="SimSun" w:cs="SimSun" w:hint="eastAsia"/>
          <w:lang w:eastAsia="zh-CN"/>
        </w:rPr>
        <w:t>发现目录的发现元数据记录。</w:t>
      </w:r>
    </w:p>
    <w:p w14:paraId="3BEB2B64" w14:textId="4C9F142C"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3.2.11</w:t>
      </w:r>
      <w:r w:rsidRPr="008F6F23">
        <w:rPr>
          <w:rFonts w:eastAsia="Times New Roman" w:cs="Times New Roman"/>
          <w:lang w:eastAsia="zh-CN"/>
        </w:rPr>
        <w:tab/>
      </w:r>
      <w:r w:rsidR="00A94AA4" w:rsidRPr="00A94AA4">
        <w:rPr>
          <w:rFonts w:ascii="SimSun" w:eastAsia="SimSun" w:hAnsi="SimSun" w:cs="SimSun" w:hint="eastAsia"/>
          <w:lang w:eastAsia="zh-CN"/>
        </w:rPr>
        <w:t>数据消费者使用</w:t>
      </w:r>
      <w:r w:rsidR="00274B65">
        <w:rPr>
          <w:rFonts w:ascii="SimSun" w:eastAsia="SimSun" w:hAnsi="SimSun" w:cs="SimSun" w:hint="eastAsia"/>
          <w:lang w:eastAsia="zh-CN"/>
        </w:rPr>
        <w:t>全局</w:t>
      </w:r>
      <w:r w:rsidR="00A94AA4" w:rsidRPr="00A94AA4">
        <w:rPr>
          <w:rFonts w:ascii="SimSun" w:eastAsia="SimSun" w:hAnsi="SimSun" w:cs="SimSun" w:hint="eastAsia"/>
          <w:lang w:eastAsia="zh-CN"/>
        </w:rPr>
        <w:t>发现目录或搜索引擎找到符合其需求的数据。相关数据集的发现元数据表明数据消费者如何订阅关于该数据集的通知并访问该数据集。</w:t>
      </w:r>
      <w:r w:rsidRPr="008F6F23">
        <w:rPr>
          <w:rFonts w:eastAsia="Times New Roman" w:cs="Times New Roman"/>
          <w:lang w:eastAsia="zh-CN"/>
        </w:rPr>
        <w:t xml:space="preserve"> </w:t>
      </w:r>
    </w:p>
    <w:p w14:paraId="47EC68CE" w14:textId="26F519D6"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3.2.12</w:t>
      </w:r>
      <w:r w:rsidRPr="008F6F23">
        <w:rPr>
          <w:rFonts w:eastAsia="Times New Roman" w:cs="Times New Roman"/>
          <w:lang w:eastAsia="zh-CN"/>
        </w:rPr>
        <w:tab/>
      </w:r>
      <w:r w:rsidR="0055581E" w:rsidRPr="0055581E">
        <w:rPr>
          <w:rFonts w:ascii="SimSun" w:eastAsia="SimSun" w:hAnsi="SimSun" w:cs="SimSun" w:hint="eastAsia"/>
          <w:lang w:eastAsia="zh-CN"/>
        </w:rPr>
        <w:t>数据消费者通过</w:t>
      </w:r>
      <w:r w:rsidR="00274B65">
        <w:rPr>
          <w:rFonts w:ascii="SimSun" w:eastAsia="SimSun" w:hAnsi="SimSun" w:cs="SimSun" w:hint="eastAsia"/>
          <w:lang w:eastAsia="zh-CN"/>
        </w:rPr>
        <w:t>全局代理</w:t>
      </w:r>
      <w:r w:rsidR="008D6C93">
        <w:rPr>
          <w:rFonts w:ascii="SimSun" w:eastAsia="SimSun" w:hAnsi="SimSun" w:cs="SimSun" w:hint="eastAsia"/>
          <w:lang w:eastAsia="zh-CN"/>
        </w:rPr>
        <w:t>服务器</w:t>
      </w:r>
      <w:r w:rsidR="0055581E" w:rsidRPr="0055581E">
        <w:rPr>
          <w:rFonts w:ascii="SimSun" w:eastAsia="SimSun" w:hAnsi="SimSun" w:cs="SimSun" w:hint="eastAsia"/>
          <w:lang w:eastAsia="zh-CN"/>
        </w:rPr>
        <w:t>订阅关于数据集和元数据更新的通知，例如，数据集的变化、这些数据集的访问方式以及数据集内新数据的可用性等。收到通知后，数据消费者决定要采取什么行动，例如，下载通知中确定的新数据。</w:t>
      </w:r>
    </w:p>
    <w:p w14:paraId="537D79A1" w14:textId="2868FB43"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3.2.13 </w:t>
      </w:r>
      <w:r w:rsidRPr="008F6F23">
        <w:rPr>
          <w:rFonts w:eastAsia="Times New Roman" w:cs="Times New Roman"/>
          <w:lang w:eastAsia="zh-CN"/>
        </w:rPr>
        <w:tab/>
      </w:r>
      <w:r w:rsidR="003C5ACF" w:rsidRPr="003C5ACF">
        <w:rPr>
          <w:rFonts w:ascii="SimSun" w:eastAsia="SimSun" w:hAnsi="SimSun" w:cs="SimSun" w:hint="eastAsia"/>
          <w:lang w:eastAsia="zh-CN"/>
        </w:rPr>
        <w:t>数据消费者可以从</w:t>
      </w:r>
      <w:r w:rsidR="00274B65">
        <w:rPr>
          <w:rFonts w:ascii="SimSun" w:eastAsia="SimSun" w:hAnsi="SimSun" w:cs="SimSun" w:hint="eastAsia"/>
          <w:lang w:eastAsia="zh-CN"/>
        </w:rPr>
        <w:t>全局缓存</w:t>
      </w:r>
      <w:r w:rsidR="003C5ACF" w:rsidRPr="003C5ACF">
        <w:rPr>
          <w:rFonts w:ascii="SimSun" w:eastAsia="SimSun" w:hAnsi="SimSun" w:cs="SimSun" w:hint="eastAsia"/>
          <w:lang w:eastAsia="zh-CN"/>
        </w:rPr>
        <w:t>或直接从</w:t>
      </w:r>
      <w:r w:rsidR="003C5ACF" w:rsidRPr="003C5ACF">
        <w:rPr>
          <w:rFonts w:eastAsia="Times New Roman" w:cs="Times New Roman"/>
          <w:lang w:eastAsia="zh-CN"/>
        </w:rPr>
        <w:t>WIS</w:t>
      </w:r>
      <w:r w:rsidR="003C5ACF" w:rsidRPr="003C5ACF">
        <w:rPr>
          <w:rFonts w:ascii="SimSun" w:eastAsia="SimSun" w:hAnsi="SimSun" w:cs="SimSun" w:hint="eastAsia"/>
          <w:lang w:eastAsia="zh-CN"/>
        </w:rPr>
        <w:t>节点访问数据。数据消费者应通过</w:t>
      </w:r>
      <w:r w:rsidR="00274B65">
        <w:rPr>
          <w:rFonts w:ascii="SimSun" w:eastAsia="SimSun" w:hAnsi="SimSun" w:cs="SimSun" w:hint="eastAsia"/>
          <w:lang w:eastAsia="zh-CN"/>
        </w:rPr>
        <w:t>全局缓存</w:t>
      </w:r>
      <w:r w:rsidR="003C5ACF" w:rsidRPr="003C5ACF">
        <w:rPr>
          <w:rFonts w:ascii="SimSun" w:eastAsia="SimSun" w:hAnsi="SimSun" w:cs="SimSun" w:hint="eastAsia"/>
          <w:lang w:eastAsia="zh-CN"/>
        </w:rPr>
        <w:t>实时和近实时访问核心数据。</w:t>
      </w:r>
    </w:p>
    <w:p w14:paraId="0FB00AAE" w14:textId="39F5157E"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3.2.14 </w:t>
      </w:r>
      <w:r w:rsidRPr="008F6F23">
        <w:rPr>
          <w:rFonts w:eastAsia="Times New Roman" w:cs="Times New Roman"/>
          <w:lang w:eastAsia="zh-CN"/>
        </w:rPr>
        <w:tab/>
      </w:r>
      <w:r w:rsidR="00274B65">
        <w:rPr>
          <w:rFonts w:ascii="SimSun" w:eastAsia="SimSun" w:hAnsi="SimSun" w:cs="SimSun" w:hint="eastAsia"/>
          <w:lang w:eastAsia="zh-CN"/>
        </w:rPr>
        <w:t>全局服务</w:t>
      </w:r>
      <w:r w:rsidR="0017489E" w:rsidRPr="0017489E">
        <w:rPr>
          <w:rFonts w:ascii="SimSun" w:eastAsia="SimSun" w:hAnsi="SimSun" w:cs="SimSun" w:hint="eastAsia"/>
          <w:lang w:eastAsia="zh-CN"/>
        </w:rPr>
        <w:t>的</w:t>
      </w:r>
      <w:r w:rsidR="002631CE">
        <w:rPr>
          <w:rFonts w:ascii="SimSun" w:eastAsia="SimSun" w:hAnsi="SimSun" w:cs="SimSun" w:hint="eastAsia"/>
          <w:lang w:eastAsia="zh-CN"/>
        </w:rPr>
        <w:t>组件</w:t>
      </w:r>
      <w:r w:rsidR="0017489E" w:rsidRPr="0017489E">
        <w:rPr>
          <w:rFonts w:ascii="SimSun" w:eastAsia="SimSun" w:hAnsi="SimSun" w:cs="SimSun" w:hint="eastAsia"/>
          <w:lang w:eastAsia="zh-CN"/>
        </w:rPr>
        <w:t>（</w:t>
      </w:r>
      <w:r w:rsidR="00274B65">
        <w:rPr>
          <w:rFonts w:ascii="SimSun" w:eastAsia="SimSun" w:hAnsi="SimSun" w:cs="SimSun" w:hint="eastAsia"/>
          <w:lang w:eastAsia="zh-CN"/>
        </w:rPr>
        <w:t>全局代理</w:t>
      </w:r>
      <w:r w:rsidR="008D6C93">
        <w:rPr>
          <w:rFonts w:ascii="SimSun" w:eastAsia="SimSun" w:hAnsi="SimSun" w:cs="SimSun" w:hint="eastAsia"/>
          <w:lang w:eastAsia="zh-CN"/>
        </w:rPr>
        <w:t>服务器</w:t>
      </w:r>
      <w:r w:rsidR="0017489E" w:rsidRPr="0017489E">
        <w:rPr>
          <w:rFonts w:ascii="SimSun" w:eastAsia="SimSun" w:hAnsi="SimSun" w:cs="SimSun" w:hint="eastAsia"/>
          <w:lang w:eastAsia="zh-CN"/>
        </w:rPr>
        <w:t>、</w:t>
      </w:r>
      <w:r w:rsidR="00274B65">
        <w:rPr>
          <w:rFonts w:ascii="SimSun" w:eastAsia="SimSun" w:hAnsi="SimSun" w:cs="SimSun" w:hint="eastAsia"/>
          <w:lang w:eastAsia="zh-CN"/>
        </w:rPr>
        <w:t>全局缓存</w:t>
      </w:r>
      <w:r w:rsidR="0017489E" w:rsidRPr="0017489E">
        <w:rPr>
          <w:rFonts w:ascii="SimSun" w:eastAsia="SimSun" w:hAnsi="SimSun" w:cs="SimSun" w:hint="eastAsia"/>
          <w:lang w:eastAsia="zh-CN"/>
        </w:rPr>
        <w:t>和</w:t>
      </w:r>
      <w:r w:rsidR="00274B65">
        <w:rPr>
          <w:rFonts w:ascii="SimSun" w:eastAsia="SimSun" w:hAnsi="SimSun" w:cs="SimSun" w:hint="eastAsia"/>
          <w:lang w:eastAsia="zh-CN"/>
        </w:rPr>
        <w:t>全局</w:t>
      </w:r>
      <w:r w:rsidR="0017489E" w:rsidRPr="0017489E">
        <w:rPr>
          <w:rFonts w:ascii="SimSun" w:eastAsia="SimSun" w:hAnsi="SimSun" w:cs="SimSun" w:hint="eastAsia"/>
          <w:lang w:eastAsia="zh-CN"/>
        </w:rPr>
        <w:t>发现目录）提供关于系统性能和数据可用性的指标。</w:t>
      </w:r>
      <w:r w:rsidR="0017489E" w:rsidRPr="0017489E">
        <w:rPr>
          <w:rFonts w:eastAsia="Times New Roman" w:cs="Times New Roman"/>
          <w:lang w:eastAsia="zh-CN"/>
        </w:rPr>
        <w:t>WIS</w:t>
      </w:r>
      <w:r w:rsidR="0017489E" w:rsidRPr="0017489E">
        <w:rPr>
          <w:rFonts w:ascii="SimSun" w:eastAsia="SimSun" w:hAnsi="SimSun" w:cs="SimSun" w:hint="eastAsia"/>
          <w:lang w:eastAsia="zh-CN"/>
        </w:rPr>
        <w:t>节点也可以提供此类指标。</w:t>
      </w:r>
      <w:r w:rsidR="00274B65">
        <w:rPr>
          <w:rFonts w:ascii="SimSun" w:eastAsia="SimSun" w:hAnsi="SimSun" w:cs="SimSun" w:hint="eastAsia"/>
          <w:lang w:eastAsia="zh-CN"/>
        </w:rPr>
        <w:t>全局</w:t>
      </w:r>
      <w:r w:rsidR="0017489E" w:rsidRPr="0017489E">
        <w:rPr>
          <w:rFonts w:ascii="SimSun" w:eastAsia="SimSun" w:hAnsi="SimSun" w:cs="SimSun" w:hint="eastAsia"/>
          <w:lang w:eastAsia="zh-CN"/>
        </w:rPr>
        <w:t>监控器负责收集这些指标，并提供关于当前</w:t>
      </w:r>
      <w:r w:rsidR="0017489E" w:rsidRPr="0017489E">
        <w:rPr>
          <w:rFonts w:eastAsia="Times New Roman" w:cs="Times New Roman"/>
          <w:lang w:eastAsia="zh-CN"/>
        </w:rPr>
        <w:t>WIS</w:t>
      </w:r>
      <w:r w:rsidR="0017489E" w:rsidRPr="0017489E">
        <w:rPr>
          <w:rFonts w:ascii="SimSun" w:eastAsia="SimSun" w:hAnsi="SimSun" w:cs="SimSun" w:hint="eastAsia"/>
          <w:lang w:eastAsia="zh-CN"/>
        </w:rPr>
        <w:t>性能和历史趋势的情况内容。</w:t>
      </w:r>
      <w:r w:rsidRPr="008F6F23">
        <w:rPr>
          <w:rFonts w:eastAsia="Times New Roman" w:cs="Times New Roman"/>
          <w:lang w:eastAsia="zh-CN"/>
        </w:rPr>
        <w:t xml:space="preserve"> </w:t>
      </w:r>
    </w:p>
    <w:p w14:paraId="6F966BFB" w14:textId="7CE6B727"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3.2.15 </w:t>
      </w:r>
      <w:r w:rsidRPr="008F6F23">
        <w:rPr>
          <w:rFonts w:eastAsia="Times New Roman" w:cs="Times New Roman"/>
          <w:lang w:eastAsia="zh-CN"/>
        </w:rPr>
        <w:tab/>
      </w:r>
      <w:r w:rsidR="00270235" w:rsidRPr="00270235">
        <w:rPr>
          <w:rFonts w:ascii="SimSun" w:eastAsia="SimSun" w:hAnsi="SimSun" w:cs="SimSun" w:hint="eastAsia"/>
          <w:lang w:eastAsia="zh-CN"/>
        </w:rPr>
        <w:t>全球信息系统中心（</w:t>
      </w:r>
      <w:r w:rsidR="00270235" w:rsidRPr="00270235">
        <w:rPr>
          <w:rFonts w:eastAsia="Times New Roman" w:cs="Times New Roman"/>
          <w:lang w:eastAsia="zh-CN"/>
        </w:rPr>
        <w:t>GISC</w:t>
      </w:r>
      <w:r w:rsidR="00270235" w:rsidRPr="00270235">
        <w:rPr>
          <w:rFonts w:ascii="SimSun" w:eastAsia="SimSun" w:hAnsi="SimSun" w:cs="SimSun" w:hint="eastAsia"/>
          <w:lang w:eastAsia="zh-CN"/>
        </w:rPr>
        <w:t>）确保</w:t>
      </w:r>
      <w:r w:rsidR="00270235" w:rsidRPr="00270235">
        <w:rPr>
          <w:rFonts w:eastAsia="Times New Roman" w:cs="Times New Roman"/>
          <w:lang w:eastAsia="zh-CN"/>
        </w:rPr>
        <w:t>WIS</w:t>
      </w:r>
      <w:r w:rsidR="00270235" w:rsidRPr="00270235">
        <w:rPr>
          <w:rFonts w:ascii="SimSun" w:eastAsia="SimSun" w:hAnsi="SimSun" w:cs="SimSun" w:hint="eastAsia"/>
          <w:lang w:eastAsia="zh-CN"/>
        </w:rPr>
        <w:t>的有效运行。总的来说，</w:t>
      </w:r>
      <w:r w:rsidR="00270235" w:rsidRPr="00270235">
        <w:rPr>
          <w:rFonts w:eastAsia="Times New Roman" w:cs="Times New Roman"/>
          <w:lang w:eastAsia="zh-CN"/>
        </w:rPr>
        <w:t>GISC</w:t>
      </w:r>
      <w:r w:rsidR="00270235" w:rsidRPr="00270235">
        <w:rPr>
          <w:rFonts w:ascii="SimSun" w:eastAsia="SimSun" w:hAnsi="SimSun" w:cs="SimSun" w:hint="eastAsia"/>
          <w:lang w:eastAsia="zh-CN"/>
        </w:rPr>
        <w:t>确保</w:t>
      </w:r>
      <w:r w:rsidR="00270235" w:rsidRPr="00270235">
        <w:rPr>
          <w:rFonts w:eastAsia="Times New Roman" w:cs="Times New Roman"/>
          <w:lang w:eastAsia="zh-CN"/>
        </w:rPr>
        <w:t>WIS</w:t>
      </w:r>
      <w:r w:rsidR="00270235" w:rsidRPr="00270235">
        <w:rPr>
          <w:rFonts w:ascii="SimSun" w:eastAsia="SimSun" w:hAnsi="SimSun" w:cs="SimSun" w:hint="eastAsia"/>
          <w:lang w:eastAsia="zh-CN"/>
        </w:rPr>
        <w:t>符合所有</w:t>
      </w:r>
      <w:r w:rsidR="00270235" w:rsidRPr="00270235">
        <w:rPr>
          <w:rFonts w:eastAsia="Times New Roman" w:cs="Times New Roman"/>
          <w:lang w:eastAsia="zh-CN"/>
        </w:rPr>
        <w:t>WMO</w:t>
      </w:r>
      <w:r w:rsidR="00270235" w:rsidRPr="00270235">
        <w:rPr>
          <w:rFonts w:ascii="SimSun" w:eastAsia="SimSun" w:hAnsi="SimSun" w:cs="SimSun" w:hint="eastAsia"/>
          <w:lang w:eastAsia="zh-CN"/>
        </w:rPr>
        <w:t>计划、活动领域和区域协会的需求，包括优化</w:t>
      </w:r>
      <w:r w:rsidR="00274B65">
        <w:rPr>
          <w:rFonts w:ascii="SimSun" w:eastAsia="SimSun" w:hAnsi="SimSun" w:cs="SimSun" w:hint="eastAsia"/>
          <w:lang w:eastAsia="zh-CN"/>
        </w:rPr>
        <w:t>全局服务</w:t>
      </w:r>
      <w:r w:rsidR="00270235" w:rsidRPr="00270235">
        <w:rPr>
          <w:rFonts w:ascii="SimSun" w:eastAsia="SimSun" w:hAnsi="SimSun" w:cs="SimSun" w:hint="eastAsia"/>
          <w:lang w:eastAsia="zh-CN"/>
        </w:rPr>
        <w:t>组成部分的分布、管理对</w:t>
      </w:r>
      <w:r w:rsidR="00270235" w:rsidRPr="00270235">
        <w:rPr>
          <w:rFonts w:eastAsia="Times New Roman" w:cs="Times New Roman"/>
          <w:lang w:eastAsia="zh-CN"/>
        </w:rPr>
        <w:t>WIS</w:t>
      </w:r>
      <w:r w:rsidR="00270235" w:rsidRPr="00270235">
        <w:rPr>
          <w:rFonts w:ascii="SimSun" w:eastAsia="SimSun" w:hAnsi="SimSun" w:cs="SimSun" w:hint="eastAsia"/>
          <w:lang w:eastAsia="zh-CN"/>
        </w:rPr>
        <w:t>性能的威胁、应对事故以恢复系统性能。就个体而言，</w:t>
      </w:r>
      <w:r w:rsidR="00270235" w:rsidRPr="00270235">
        <w:rPr>
          <w:rFonts w:eastAsia="Times New Roman" w:cs="Times New Roman"/>
          <w:lang w:eastAsia="zh-CN"/>
        </w:rPr>
        <w:t>GISC</w:t>
      </w:r>
      <w:r w:rsidR="00270235" w:rsidRPr="00270235">
        <w:rPr>
          <w:rFonts w:ascii="SimSun" w:eastAsia="SimSun" w:hAnsi="SimSun" w:cs="SimSun" w:hint="eastAsia"/>
          <w:lang w:eastAsia="zh-CN"/>
        </w:rPr>
        <w:t>支持其</w:t>
      </w:r>
      <w:r w:rsidR="00A21FBC">
        <w:rPr>
          <w:rFonts w:ascii="SimSun" w:eastAsia="SimSun" w:hAnsi="SimSun" w:cs="SimSun" w:hint="eastAsia"/>
          <w:lang w:eastAsia="zh-CN"/>
        </w:rPr>
        <w:t>责任区</w:t>
      </w:r>
      <w:r w:rsidR="00270235" w:rsidRPr="00270235">
        <w:rPr>
          <w:rFonts w:ascii="SimSun" w:eastAsia="SimSun" w:hAnsi="SimSun" w:cs="SimSun" w:hint="eastAsia"/>
          <w:lang w:eastAsia="zh-CN"/>
        </w:rPr>
        <w:t>（</w:t>
      </w:r>
      <w:r w:rsidR="00270235" w:rsidRPr="00270235">
        <w:rPr>
          <w:rFonts w:eastAsia="Times New Roman" w:cs="Times New Roman"/>
          <w:lang w:eastAsia="zh-CN"/>
        </w:rPr>
        <w:t>AoR</w:t>
      </w:r>
      <w:r w:rsidR="00270235" w:rsidRPr="00270235">
        <w:rPr>
          <w:rFonts w:ascii="SimSun" w:eastAsia="SimSun" w:hAnsi="SimSun" w:cs="SimSun" w:hint="eastAsia"/>
          <w:lang w:eastAsia="zh-CN"/>
        </w:rPr>
        <w:t>）内的数据发布者和数据消费者，推动采用良好做法并解决数据共享问题。</w:t>
      </w:r>
      <w:r w:rsidRPr="008F6F23">
        <w:rPr>
          <w:rFonts w:eastAsia="Times New Roman" w:cs="Times New Roman"/>
          <w:lang w:eastAsia="zh-CN"/>
        </w:rPr>
        <w:t xml:space="preserve">   </w:t>
      </w:r>
    </w:p>
    <w:p w14:paraId="78B973EA" w14:textId="25E3F1DF" w:rsidR="005F602F" w:rsidRPr="008F6F23" w:rsidRDefault="00270235" w:rsidP="008B1F32">
      <w:pPr>
        <w:tabs>
          <w:tab w:val="clear" w:pos="1134"/>
        </w:tabs>
        <w:spacing w:before="120"/>
        <w:jc w:val="left"/>
        <w:rPr>
          <w:rFonts w:eastAsia="Times New Roman" w:cs="Times New Roman"/>
          <w:i/>
          <w:lang w:eastAsia="zh-CN"/>
        </w:rPr>
      </w:pPr>
      <w:r>
        <w:rPr>
          <w:rFonts w:ascii="SimSun" w:eastAsia="SimSun" w:hAnsi="SimSun" w:cs="SimSun" w:hint="eastAsia"/>
          <w:i/>
          <w:lang w:eastAsia="zh-CN"/>
        </w:rPr>
        <w:t>注：</w:t>
      </w:r>
      <w:hyperlink r:id="rId43" w:history="1">
        <w:r w:rsidR="00FD7B8B" w:rsidRPr="00E21B0B">
          <w:rPr>
            <w:rStyle w:val="Hyperlink"/>
            <w:rFonts w:ascii="SimSun" w:eastAsia="SimSun" w:hAnsi="SimSun" w:cs="SimSun" w:hint="eastAsia"/>
            <w:i/>
            <w:iCs/>
            <w:lang w:eastAsia="zh-CN"/>
          </w:rPr>
          <w:t>《</w:t>
        </w:r>
        <w:r w:rsidR="00FD7B8B" w:rsidRPr="00E21B0B">
          <w:rPr>
            <w:rStyle w:val="Hyperlink"/>
            <w:rFonts w:eastAsia="Times New Roman" w:cs="Times New Roman"/>
            <w:i/>
            <w:iCs/>
            <w:lang w:eastAsia="zh-CN"/>
          </w:rPr>
          <w:t>WIS 2.0</w:t>
        </w:r>
        <w:r w:rsidR="00FD7B8B" w:rsidRPr="00E21B0B">
          <w:rPr>
            <w:rStyle w:val="Hyperlink"/>
            <w:rFonts w:ascii="SimSun" w:eastAsia="SimSun" w:hAnsi="SimSun" w:cs="SimSun" w:hint="eastAsia"/>
            <w:i/>
            <w:iCs/>
            <w:lang w:eastAsia="zh-CN"/>
          </w:rPr>
          <w:t>技术规范指导意见》</w:t>
        </w:r>
      </w:hyperlink>
      <w:r w:rsidR="00FD7B8B" w:rsidRPr="00FD7B8B">
        <w:rPr>
          <w:rFonts w:ascii="SimSun" w:eastAsia="SimSun" w:hAnsi="SimSun" w:cs="SimSun" w:hint="eastAsia"/>
          <w:i/>
          <w:lang w:eastAsia="zh-CN"/>
        </w:rPr>
        <w:t>提供了关于</w:t>
      </w:r>
      <w:r w:rsidR="00FD7B8B" w:rsidRPr="00FD7B8B">
        <w:rPr>
          <w:rFonts w:eastAsia="Times New Roman" w:cs="Times New Roman"/>
          <w:i/>
          <w:lang w:eastAsia="zh-CN"/>
        </w:rPr>
        <w:t>WIS</w:t>
      </w:r>
      <w:r w:rsidR="00FD7B8B" w:rsidRPr="00FD7B8B">
        <w:rPr>
          <w:rFonts w:ascii="SimSun" w:eastAsia="SimSun" w:hAnsi="SimSun" w:cs="SimSun" w:hint="eastAsia"/>
          <w:i/>
          <w:lang w:eastAsia="zh-CN"/>
        </w:rPr>
        <w:t>功能以及如何实现这些功能的更多信息。</w:t>
      </w:r>
    </w:p>
    <w:p w14:paraId="7DA0E266" w14:textId="159A6016"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r>
      <w:r w:rsidR="00FD7B8B" w:rsidRPr="00FD7B8B">
        <w:rPr>
          <w:rFonts w:ascii="Microsoft YaHei" w:eastAsia="Microsoft YaHei" w:hAnsi="Microsoft YaHei" w:cs="SimSun" w:hint="eastAsia"/>
          <w:b/>
          <w:bCs/>
          <w:caps/>
          <w:color w:val="000000" w:themeColor="text1"/>
          <w:lang w:eastAsia="zh-TW"/>
        </w:rPr>
        <w:t>国家中心（</w:t>
      </w:r>
      <w:r w:rsidR="00FD7B8B" w:rsidRPr="00FD7B8B">
        <w:rPr>
          <w:rFonts w:ascii="Microsoft YaHei" w:eastAsia="Microsoft YaHei" w:hAnsi="Microsoft YaHei" w:cstheme="majorBidi"/>
          <w:b/>
          <w:bCs/>
          <w:caps/>
          <w:color w:val="000000" w:themeColor="text1"/>
          <w:lang w:eastAsia="zh-TW"/>
        </w:rPr>
        <w:t>NC</w:t>
      </w:r>
      <w:r w:rsidR="00FD7B8B" w:rsidRPr="00FD7B8B">
        <w:rPr>
          <w:rFonts w:ascii="Microsoft YaHei" w:eastAsia="Microsoft YaHei" w:hAnsi="Microsoft YaHei" w:cs="SimSun" w:hint="eastAsia"/>
          <w:b/>
          <w:bCs/>
          <w:caps/>
          <w:color w:val="000000" w:themeColor="text1"/>
          <w:lang w:eastAsia="zh-TW"/>
        </w:rPr>
        <w:t>）的功能要求</w:t>
      </w:r>
    </w:p>
    <w:p w14:paraId="201A4FC7" w14:textId="56450ADF"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3.3.1</w:t>
      </w:r>
      <w:r w:rsidRPr="008F6F23">
        <w:rPr>
          <w:b/>
          <w:bCs/>
          <w:color w:val="000000" w:themeColor="text1"/>
          <w:lang w:eastAsia="zh-CN"/>
        </w:rPr>
        <w:tab/>
      </w:r>
      <w:r w:rsidR="00FD7B8B" w:rsidRPr="00FD7B8B">
        <w:rPr>
          <w:rFonts w:ascii="Microsoft YaHei" w:eastAsia="Microsoft YaHei" w:hAnsi="Microsoft YaHei" w:cs="SimSun" w:hint="eastAsia"/>
          <w:b/>
          <w:bCs/>
          <w:color w:val="000000" w:themeColor="text1"/>
          <w:lang w:eastAsia="zh-CN"/>
        </w:rPr>
        <w:t>收集和管理数据</w:t>
      </w:r>
    </w:p>
    <w:p w14:paraId="2C734E59" w14:textId="15BE7751" w:rsidR="005F602F" w:rsidRPr="008F6F23" w:rsidRDefault="005F602F" w:rsidP="008B1F32">
      <w:pPr>
        <w:tabs>
          <w:tab w:val="clear" w:pos="1134"/>
        </w:tabs>
        <w:spacing w:before="240" w:after="120"/>
        <w:jc w:val="left"/>
        <w:rPr>
          <w:rFonts w:eastAsia="Times New Roman" w:cs="Times New Roman"/>
          <w:lang w:eastAsia="zh-CN"/>
        </w:rPr>
      </w:pPr>
      <w:r w:rsidRPr="008F6F23">
        <w:rPr>
          <w:rFonts w:eastAsia="Times New Roman" w:cs="Times New Roman"/>
          <w:lang w:eastAsia="zh-CN"/>
        </w:rPr>
        <w:t>3.3.1.1</w:t>
      </w:r>
      <w:r w:rsidRPr="008F6F23">
        <w:rPr>
          <w:rFonts w:eastAsia="Times New Roman" w:cs="Times New Roman"/>
          <w:lang w:eastAsia="zh-CN"/>
        </w:rPr>
        <w:tab/>
      </w:r>
      <w:r w:rsidR="008C2549" w:rsidRPr="008C2549">
        <w:rPr>
          <w:rFonts w:eastAsia="Times New Roman" w:cs="Times New Roman"/>
          <w:lang w:eastAsia="zh-CN"/>
        </w:rPr>
        <w:t>NC</w:t>
      </w:r>
      <w:r w:rsidR="008C2549" w:rsidRPr="008C2549">
        <w:rPr>
          <w:rFonts w:ascii="SimSun" w:eastAsia="SimSun" w:hAnsi="SimSun" w:cs="SimSun" w:hint="eastAsia"/>
          <w:lang w:eastAsia="zh-CN"/>
        </w:rPr>
        <w:t>须</w:t>
      </w:r>
      <w:r w:rsidR="001F7C5B" w:rsidRPr="008C2549">
        <w:rPr>
          <w:rFonts w:ascii="SimSun" w:eastAsia="SimSun" w:hAnsi="SimSun" w:cs="SimSun" w:hint="eastAsia"/>
          <w:lang w:eastAsia="zh-CN"/>
        </w:rPr>
        <w:t>根据其</w:t>
      </w:r>
      <w:r w:rsidR="001F7C5B">
        <w:rPr>
          <w:rFonts w:ascii="SimSun" w:eastAsia="SimSun" w:hAnsi="SimSun" w:cs="SimSun" w:hint="eastAsia"/>
          <w:lang w:eastAsia="zh-CN"/>
        </w:rPr>
        <w:t>职责</w:t>
      </w:r>
      <w:r w:rsidR="008C2549" w:rsidRPr="008C2549">
        <w:rPr>
          <w:rFonts w:ascii="SimSun" w:eastAsia="SimSun" w:hAnsi="SimSun" w:cs="SimSun" w:hint="eastAsia"/>
          <w:lang w:eastAsia="zh-CN"/>
        </w:rPr>
        <w:t>收集、储存和管理</w:t>
      </w:r>
      <w:r w:rsidR="008C2549" w:rsidRPr="008C2549">
        <w:rPr>
          <w:rFonts w:eastAsia="Times New Roman" w:cs="Times New Roman"/>
          <w:lang w:eastAsia="zh-CN"/>
        </w:rPr>
        <w:t>WMO</w:t>
      </w:r>
      <w:r w:rsidR="008C2549" w:rsidRPr="008C2549">
        <w:rPr>
          <w:rFonts w:ascii="SimSun" w:eastAsia="SimSun" w:hAnsi="SimSun" w:cs="SimSun" w:hint="eastAsia"/>
          <w:lang w:eastAsia="zh-CN"/>
        </w:rPr>
        <w:t>统一数据政策中规定的数据</w:t>
      </w:r>
      <w:r w:rsidR="008C2549">
        <w:rPr>
          <w:rFonts w:ascii="SimSun" w:eastAsia="SimSun" w:hAnsi="SimSun" w:cs="SimSun" w:hint="eastAsia"/>
          <w:lang w:eastAsia="zh-CN"/>
        </w:rPr>
        <w:t>（</w:t>
      </w:r>
      <w:hyperlink r:id="rId44" w:anchor="page=8" w:history="1">
        <w:r w:rsidR="008C2549" w:rsidRPr="008C2549">
          <w:rPr>
            <w:rStyle w:val="Hyperlink"/>
            <w:rFonts w:ascii="SimSun" w:eastAsia="SimSun" w:hAnsi="SimSun" w:cs="Verdana" w:hint="eastAsia"/>
            <w:lang w:eastAsia="zh-CN"/>
          </w:rPr>
          <w:t>决议</w:t>
        </w:r>
        <w:r w:rsidR="008C2549" w:rsidRPr="008C2549">
          <w:rPr>
            <w:rStyle w:val="Hyperlink"/>
            <w:rFonts w:eastAsia="Verdana" w:cs="Verdana"/>
            <w:lang w:eastAsia="zh-TW"/>
          </w:rPr>
          <w:t>1 (Cg</w:t>
        </w:r>
        <w:r w:rsidR="008C2549" w:rsidRPr="008C2549">
          <w:rPr>
            <w:rStyle w:val="Hyperlink"/>
            <w:rFonts w:eastAsia="Verdana" w:cs="Verdana"/>
            <w:lang w:eastAsia="zh-TW"/>
          </w:rPr>
          <w:noBreakHyphen/>
          <w:t>Ext(2021)</w:t>
        </w:r>
      </w:hyperlink>
      <w:r w:rsidR="008C2549">
        <w:rPr>
          <w:rFonts w:ascii="SimSun" w:eastAsia="SimSun" w:hAnsi="SimSun" w:cs="SimSun" w:hint="eastAsia"/>
          <w:lang w:eastAsia="zh-CN"/>
        </w:rPr>
        <w:t>）。</w:t>
      </w:r>
    </w:p>
    <w:p w14:paraId="5E9189FE" w14:textId="1F7410EE" w:rsidR="005F602F" w:rsidRPr="008F6F23" w:rsidRDefault="008C2549" w:rsidP="008B1F32">
      <w:pPr>
        <w:tabs>
          <w:tab w:val="clear" w:pos="1134"/>
        </w:tabs>
        <w:spacing w:before="120"/>
        <w:jc w:val="left"/>
        <w:rPr>
          <w:rFonts w:eastAsia="Times New Roman" w:cs="Times New Roman"/>
          <w:i/>
          <w:lang w:eastAsia="zh-CN"/>
        </w:rPr>
      </w:pPr>
      <w:r w:rsidRPr="008C2549">
        <w:rPr>
          <w:rFonts w:ascii="SimSun" w:eastAsia="SimSun" w:hAnsi="SimSun" w:cs="SimSun" w:hint="eastAsia"/>
          <w:i/>
          <w:lang w:eastAsia="zh-CN"/>
        </w:rPr>
        <w:t>注：关于信息管理的进一步信息，请参考</w:t>
      </w:r>
      <w:hyperlink r:id="rId45"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Style w:val="Hyperlink"/>
          <w:rFonts w:ascii="SimSun" w:eastAsia="SimSun" w:hAnsi="SimSun" w:cs="SimSun" w:hint="eastAsia"/>
          <w:i/>
          <w:iCs/>
          <w:lang w:eastAsia="zh-CN"/>
        </w:rPr>
        <w:t>。</w:t>
      </w:r>
    </w:p>
    <w:p w14:paraId="1067B110" w14:textId="65430759"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1" w:name="_heading=h.st7bmfr78ft3" w:colFirst="0" w:colLast="0"/>
      <w:bookmarkEnd w:id="31"/>
      <w:r w:rsidRPr="008F6F23">
        <w:rPr>
          <w:b/>
          <w:bCs/>
          <w:color w:val="000000" w:themeColor="text1"/>
          <w:lang w:eastAsia="zh-CN"/>
        </w:rPr>
        <w:lastRenderedPageBreak/>
        <w:t xml:space="preserve">3.3.2 </w:t>
      </w:r>
      <w:r w:rsidRPr="008F6F23">
        <w:rPr>
          <w:b/>
          <w:bCs/>
          <w:color w:val="000000" w:themeColor="text1"/>
          <w:lang w:eastAsia="zh-CN"/>
        </w:rPr>
        <w:tab/>
      </w:r>
      <w:r w:rsidR="008C2549" w:rsidRPr="008C2549">
        <w:rPr>
          <w:rFonts w:ascii="Microsoft YaHei" w:eastAsia="Microsoft YaHei" w:hAnsi="Microsoft YaHei" w:cs="SimSun" w:hint="eastAsia"/>
          <w:b/>
          <w:bCs/>
          <w:color w:val="000000" w:themeColor="text1"/>
          <w:lang w:eastAsia="zh-CN"/>
        </w:rPr>
        <w:t>支持制作与计划有关的数据</w:t>
      </w:r>
    </w:p>
    <w:p w14:paraId="750079D7" w14:textId="7C4C45C9"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3.3.2.1 </w:t>
      </w:r>
      <w:r w:rsidRPr="008F6F23">
        <w:rPr>
          <w:rFonts w:eastAsia="Times New Roman" w:cs="Times New Roman"/>
          <w:lang w:eastAsia="zh-CN"/>
        </w:rPr>
        <w:tab/>
      </w:r>
      <w:r w:rsidR="00006114" w:rsidRPr="00006114">
        <w:rPr>
          <w:rFonts w:eastAsia="Times New Roman" w:cs="Times New Roman"/>
          <w:lang w:eastAsia="zh-CN"/>
        </w:rPr>
        <w:t>NC</w:t>
      </w:r>
      <w:r w:rsidR="00006114" w:rsidRPr="00006114">
        <w:rPr>
          <w:rFonts w:ascii="SimSun" w:eastAsia="SimSun" w:hAnsi="SimSun" w:cs="SimSun" w:hint="eastAsia"/>
          <w:lang w:eastAsia="zh-CN"/>
        </w:rPr>
        <w:t>须根据其</w:t>
      </w:r>
      <w:r w:rsidR="001F7C5B">
        <w:rPr>
          <w:rFonts w:ascii="SimSun" w:eastAsia="SimSun" w:hAnsi="SimSun" w:cs="SimSun" w:hint="eastAsia"/>
          <w:lang w:eastAsia="zh-CN"/>
        </w:rPr>
        <w:t>职责</w:t>
      </w:r>
      <w:r w:rsidR="00006114" w:rsidRPr="00006114">
        <w:rPr>
          <w:rFonts w:ascii="SimSun" w:eastAsia="SimSun" w:hAnsi="SimSun" w:cs="SimSun" w:hint="eastAsia"/>
          <w:lang w:eastAsia="zh-CN"/>
        </w:rPr>
        <w:t>支持数据集的制作和管理。</w:t>
      </w:r>
      <w:r w:rsidRPr="008F6F23">
        <w:rPr>
          <w:rFonts w:eastAsia="Times New Roman" w:cs="Times New Roman"/>
          <w:lang w:eastAsia="zh-CN"/>
        </w:rPr>
        <w:t xml:space="preserve"> </w:t>
      </w:r>
    </w:p>
    <w:p w14:paraId="2E4F34CD" w14:textId="08938EE4"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 xml:space="preserve">3.3.3 </w:t>
      </w:r>
      <w:r w:rsidRPr="008F6F23">
        <w:rPr>
          <w:b/>
          <w:bCs/>
          <w:color w:val="000000" w:themeColor="text1"/>
          <w:lang w:eastAsia="zh-CN"/>
        </w:rPr>
        <w:tab/>
      </w:r>
      <w:r w:rsidR="00006114" w:rsidRPr="00006114">
        <w:rPr>
          <w:rFonts w:ascii="Microsoft YaHei" w:eastAsia="Microsoft YaHei" w:hAnsi="Microsoft YaHei" w:cs="SimSun" w:hint="eastAsia"/>
          <w:b/>
          <w:bCs/>
          <w:color w:val="000000" w:themeColor="text1"/>
          <w:lang w:eastAsia="zh-CN"/>
        </w:rPr>
        <w:t>用发现元数据描述数据</w:t>
      </w:r>
    </w:p>
    <w:p w14:paraId="2FA97484" w14:textId="56AE3276"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3.3.3.1 </w:t>
      </w:r>
      <w:r w:rsidRPr="008F6F23">
        <w:rPr>
          <w:rFonts w:eastAsia="Times New Roman" w:cs="Times New Roman"/>
          <w:lang w:eastAsia="zh-CN"/>
        </w:rPr>
        <w:tab/>
      </w:r>
      <w:r w:rsidR="00006114" w:rsidRPr="00006114">
        <w:rPr>
          <w:rFonts w:eastAsia="Times New Roman" w:cs="Times New Roman"/>
          <w:lang w:eastAsia="zh-CN"/>
        </w:rPr>
        <w:t>NC</w:t>
      </w:r>
      <w:r w:rsidR="00006114" w:rsidRPr="00006114">
        <w:rPr>
          <w:rFonts w:ascii="SimSun" w:eastAsia="SimSun" w:hAnsi="SimSun" w:cs="SimSun" w:hint="eastAsia"/>
          <w:lang w:eastAsia="zh-CN"/>
        </w:rPr>
        <w:t>须创建有关其管理的数据的发现元数据，并确保这种发现元数据保持最新。</w:t>
      </w:r>
    </w:p>
    <w:p w14:paraId="12E7AFD7" w14:textId="41375F96"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3.3.3.2</w:t>
      </w:r>
      <w:r w:rsidRPr="008F6F23">
        <w:rPr>
          <w:rFonts w:eastAsia="Times New Roman" w:cs="Times New Roman"/>
          <w:lang w:eastAsia="zh-CN"/>
        </w:rPr>
        <w:tab/>
      </w:r>
      <w:r w:rsidR="00006114">
        <w:rPr>
          <w:rFonts w:ascii="SimSun" w:eastAsia="SimSun" w:hAnsi="SimSun" w:cs="SimSun" w:hint="eastAsia"/>
          <w:lang w:eastAsia="zh-CN"/>
        </w:rPr>
        <w:t>另见</w:t>
      </w:r>
      <w:r w:rsidRPr="008F6F23">
        <w:rPr>
          <w:rFonts w:eastAsia="Times New Roman" w:cs="Times New Roman"/>
          <w:lang w:eastAsia="zh-CN"/>
        </w:rPr>
        <w:t>4.2</w:t>
      </w:r>
      <w:r w:rsidR="00006114">
        <w:rPr>
          <w:rFonts w:ascii="SimSun" w:eastAsia="SimSun" w:hAnsi="SimSun" w:cs="SimSun" w:hint="eastAsia"/>
          <w:lang w:eastAsia="zh-CN"/>
        </w:rPr>
        <w:t>（</w:t>
      </w:r>
      <w:r w:rsidR="00006114" w:rsidRPr="008F6F23">
        <w:rPr>
          <w:rFonts w:eastAsia="Times New Roman" w:cs="Times New Roman"/>
          <w:lang w:eastAsia="zh-CN"/>
        </w:rPr>
        <w:t>WIS-TechSpec-1</w:t>
      </w:r>
      <w:r w:rsidR="00006114">
        <w:rPr>
          <w:rFonts w:ascii="SimSun" w:eastAsia="SimSun" w:hAnsi="SimSun" w:cs="SimSun" w:hint="eastAsia"/>
          <w:lang w:eastAsia="zh-CN"/>
        </w:rPr>
        <w:t>：管理发现元数据）。</w:t>
      </w:r>
    </w:p>
    <w:p w14:paraId="5D51944F" w14:textId="0454E6D4"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2" w:name="_heading=h.vv82qswhm49k" w:colFirst="0" w:colLast="0"/>
      <w:bookmarkEnd w:id="32"/>
      <w:r w:rsidRPr="008F6F23">
        <w:rPr>
          <w:b/>
          <w:bCs/>
          <w:color w:val="000000" w:themeColor="text1"/>
          <w:lang w:eastAsia="zh-CN"/>
        </w:rPr>
        <w:t xml:space="preserve">3.3.4 </w:t>
      </w:r>
      <w:r w:rsidRPr="008F6F23">
        <w:rPr>
          <w:b/>
          <w:bCs/>
          <w:color w:val="000000" w:themeColor="text1"/>
          <w:lang w:eastAsia="zh-CN"/>
        </w:rPr>
        <w:tab/>
      </w:r>
      <w:r w:rsidR="00006114" w:rsidRPr="00006114">
        <w:rPr>
          <w:rFonts w:ascii="Microsoft YaHei" w:eastAsia="Microsoft YaHei" w:hAnsi="Microsoft YaHei" w:cs="SimSun" w:hint="eastAsia"/>
          <w:b/>
          <w:bCs/>
          <w:color w:val="000000" w:themeColor="text1"/>
          <w:lang w:eastAsia="zh-CN"/>
        </w:rPr>
        <w:t>运行</w:t>
      </w:r>
      <w:r w:rsidRPr="00006114">
        <w:rPr>
          <w:rFonts w:ascii="Microsoft YaHei" w:eastAsia="Microsoft YaHei" w:hAnsi="Microsoft YaHei"/>
          <w:b/>
          <w:bCs/>
          <w:color w:val="000000" w:themeColor="text1"/>
          <w:lang w:eastAsia="zh-CN"/>
        </w:rPr>
        <w:t>WIS</w:t>
      </w:r>
      <w:r w:rsidR="00006114" w:rsidRPr="00006114">
        <w:rPr>
          <w:rFonts w:ascii="Microsoft YaHei" w:eastAsia="Microsoft YaHei" w:hAnsi="Microsoft YaHei" w:cs="SimSun" w:hint="eastAsia"/>
          <w:b/>
          <w:bCs/>
          <w:color w:val="000000" w:themeColor="text1"/>
          <w:lang w:eastAsia="zh-CN"/>
        </w:rPr>
        <w:t>节点</w:t>
      </w:r>
    </w:p>
    <w:p w14:paraId="1DB3864C" w14:textId="414C968B" w:rsidR="005F602F" w:rsidRPr="008F6F23" w:rsidRDefault="005F602F" w:rsidP="008B1F32">
      <w:pPr>
        <w:tabs>
          <w:tab w:val="clear" w:pos="1134"/>
        </w:tabs>
        <w:spacing w:before="240"/>
        <w:jc w:val="left"/>
        <w:rPr>
          <w:rFonts w:eastAsia="Times New Roman" w:cs="Times New Roman"/>
          <w:lang w:eastAsia="zh-CN"/>
        </w:rPr>
      </w:pPr>
      <w:r w:rsidRPr="007F77AE">
        <w:rPr>
          <w:rFonts w:eastAsia="Times New Roman" w:cs="Times New Roman"/>
          <w:lang w:eastAsia="zh-CN"/>
        </w:rPr>
        <w:t xml:space="preserve">3.3.4.1 </w:t>
      </w:r>
      <w:r w:rsidR="00006114">
        <w:rPr>
          <w:rFonts w:eastAsia="Times New Roman" w:cs="Times New Roman"/>
          <w:lang w:eastAsia="zh-CN"/>
        </w:rPr>
        <w:t xml:space="preserve">    </w:t>
      </w:r>
      <w:r w:rsidR="00006114" w:rsidRPr="00006114">
        <w:rPr>
          <w:rFonts w:ascii="SimSun" w:eastAsia="SimSun" w:hAnsi="SimSun" w:cs="SimSun" w:hint="eastAsia"/>
          <w:lang w:eastAsia="zh-CN"/>
        </w:rPr>
        <w:t>根据其</w:t>
      </w:r>
      <w:r w:rsidR="001F7C5B">
        <w:rPr>
          <w:rFonts w:ascii="SimSun" w:eastAsia="SimSun" w:hAnsi="SimSun" w:cs="SimSun" w:hint="eastAsia"/>
          <w:lang w:eastAsia="zh-CN"/>
        </w:rPr>
        <w:t>职责</w:t>
      </w:r>
      <w:r w:rsidR="00006114" w:rsidRPr="00006114">
        <w:rPr>
          <w:rFonts w:ascii="SimSun" w:eastAsia="SimSun" w:hAnsi="SimSun" w:cs="SimSun" w:hint="eastAsia"/>
          <w:lang w:eastAsia="zh-CN"/>
        </w:rPr>
        <w:t>和</w:t>
      </w:r>
      <w:r w:rsidR="00006114" w:rsidRPr="00006114">
        <w:rPr>
          <w:rFonts w:eastAsia="Times New Roman" w:cs="Times New Roman"/>
          <w:lang w:eastAsia="zh-CN"/>
        </w:rPr>
        <w:t>WMO</w:t>
      </w:r>
      <w:r w:rsidR="00006114" w:rsidRPr="00006114">
        <w:rPr>
          <w:rFonts w:ascii="SimSun" w:eastAsia="SimSun" w:hAnsi="SimSun" w:cs="SimSun" w:hint="eastAsia"/>
          <w:lang w:eastAsia="zh-CN"/>
        </w:rPr>
        <w:t>统一数据政策（</w:t>
      </w:r>
      <w:hyperlink r:id="rId46" w:anchor="page=8" w:history="1">
        <w:r w:rsidR="00006114" w:rsidRPr="008C2549">
          <w:rPr>
            <w:rStyle w:val="Hyperlink"/>
            <w:rFonts w:ascii="SimSun" w:eastAsia="SimSun" w:hAnsi="SimSun" w:cs="Verdana" w:hint="eastAsia"/>
            <w:lang w:eastAsia="zh-CN"/>
          </w:rPr>
          <w:t>决议</w:t>
        </w:r>
        <w:r w:rsidR="00006114" w:rsidRPr="008C2549">
          <w:rPr>
            <w:rStyle w:val="Hyperlink"/>
            <w:rFonts w:eastAsia="Verdana" w:cs="Verdana"/>
            <w:lang w:eastAsia="zh-TW"/>
          </w:rPr>
          <w:t>1 (Cg</w:t>
        </w:r>
        <w:r w:rsidR="00006114" w:rsidRPr="008C2549">
          <w:rPr>
            <w:rStyle w:val="Hyperlink"/>
            <w:rFonts w:eastAsia="Verdana" w:cs="Verdana"/>
            <w:lang w:eastAsia="zh-TW"/>
          </w:rPr>
          <w:noBreakHyphen/>
          <w:t>Ext(2021)</w:t>
        </w:r>
      </w:hyperlink>
      <w:r w:rsidR="00006114" w:rsidRPr="00006114">
        <w:rPr>
          <w:rFonts w:ascii="SimSun" w:eastAsia="SimSun" w:hAnsi="SimSun" w:cs="SimSun" w:hint="eastAsia"/>
          <w:lang w:eastAsia="zh-CN"/>
        </w:rPr>
        <w:t>），</w:t>
      </w:r>
      <w:r w:rsidR="00006114" w:rsidRPr="00006114">
        <w:rPr>
          <w:rFonts w:eastAsia="Times New Roman" w:cs="Times New Roman"/>
          <w:lang w:eastAsia="zh-CN"/>
        </w:rPr>
        <w:t>NC</w:t>
      </w:r>
      <w:r w:rsidR="00006114" w:rsidRPr="00006114">
        <w:rPr>
          <w:rFonts w:ascii="SimSun" w:eastAsia="SimSun" w:hAnsi="SimSun" w:cs="SimSun" w:hint="eastAsia"/>
          <w:lang w:eastAsia="zh-CN"/>
        </w:rPr>
        <w:t>须提供对数据和相关发现元数据的访问。</w:t>
      </w:r>
    </w:p>
    <w:p w14:paraId="0B33E528" w14:textId="0A780961"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3.3.4.2 </w:t>
      </w:r>
      <w:r w:rsidRPr="008F6F23">
        <w:rPr>
          <w:rFonts w:eastAsia="Times New Roman" w:cs="Times New Roman"/>
          <w:lang w:eastAsia="zh-CN"/>
        </w:rPr>
        <w:tab/>
      </w:r>
      <w:r w:rsidR="00006114">
        <w:rPr>
          <w:rFonts w:ascii="SimSun" w:eastAsia="SimSun" w:hAnsi="SimSun" w:cs="SimSun" w:hint="eastAsia"/>
          <w:lang w:eastAsia="zh-CN"/>
        </w:rPr>
        <w:t>另见</w:t>
      </w:r>
      <w:r w:rsidRPr="008F6F23">
        <w:rPr>
          <w:rFonts w:eastAsia="Times New Roman" w:cs="Times New Roman"/>
          <w:lang w:eastAsia="zh-CN"/>
        </w:rPr>
        <w:t>3.6</w:t>
      </w:r>
      <w:r w:rsidR="00006114">
        <w:rPr>
          <w:rFonts w:ascii="SimSun" w:eastAsia="SimSun" w:hAnsi="SimSun" w:cs="SimSun" w:hint="eastAsia"/>
          <w:lang w:eastAsia="zh-CN"/>
        </w:rPr>
        <w:t>（</w:t>
      </w:r>
      <w:r w:rsidR="00006114" w:rsidRPr="00006114">
        <w:rPr>
          <w:rFonts w:ascii="SimSun" w:eastAsia="SimSun" w:hAnsi="SimSun" w:cs="SimSun"/>
          <w:lang w:eastAsia="zh-CN"/>
        </w:rPr>
        <w:t>WIS</w:t>
      </w:r>
      <w:r w:rsidR="00006114" w:rsidRPr="00006114">
        <w:rPr>
          <w:rFonts w:ascii="SimSun" w:eastAsia="SimSun" w:hAnsi="SimSun" w:cs="SimSun" w:hint="eastAsia"/>
          <w:lang w:eastAsia="zh-CN"/>
        </w:rPr>
        <w:t>节点的功能要求</w:t>
      </w:r>
      <w:r w:rsidR="00006114">
        <w:rPr>
          <w:rFonts w:ascii="SimSun" w:eastAsia="SimSun" w:hAnsi="SimSun" w:cs="SimSun" w:hint="eastAsia"/>
          <w:lang w:eastAsia="zh-CN"/>
        </w:rPr>
        <w:t>）。</w:t>
      </w:r>
    </w:p>
    <w:p w14:paraId="60EAF750" w14:textId="332C93F4"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r>
      <w:r w:rsidRPr="00773D9F">
        <w:rPr>
          <w:rFonts w:ascii="Microsoft YaHei" w:eastAsia="Microsoft YaHei" w:hAnsi="Microsoft YaHei" w:cstheme="majorBidi"/>
          <w:b/>
          <w:bCs/>
          <w:caps/>
          <w:color w:val="000000" w:themeColor="text1"/>
          <w:lang w:eastAsia="zh-TW"/>
        </w:rPr>
        <w:t>DCPC</w:t>
      </w:r>
      <w:r w:rsidR="00773D9F" w:rsidRPr="00773D9F">
        <w:rPr>
          <w:rFonts w:ascii="Microsoft YaHei" w:eastAsia="Microsoft YaHei" w:hAnsi="Microsoft YaHei" w:cs="SimSun" w:hint="eastAsia"/>
          <w:b/>
          <w:bCs/>
          <w:caps/>
          <w:color w:val="000000" w:themeColor="text1"/>
          <w:lang w:eastAsia="zh-TW"/>
        </w:rPr>
        <w:t>的功能要求</w:t>
      </w:r>
    </w:p>
    <w:p w14:paraId="311E925A" w14:textId="0E599A58"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3" w:name="_Hlk98420666"/>
      <w:r w:rsidRPr="008F6F23">
        <w:rPr>
          <w:b/>
          <w:bCs/>
          <w:color w:val="000000" w:themeColor="text1"/>
          <w:lang w:eastAsia="zh-CN"/>
        </w:rPr>
        <w:t>3.4.1</w:t>
      </w:r>
      <w:r w:rsidRPr="008F6F23">
        <w:rPr>
          <w:b/>
          <w:bCs/>
          <w:color w:val="000000" w:themeColor="text1"/>
          <w:lang w:eastAsia="zh-CN"/>
        </w:rPr>
        <w:tab/>
      </w:r>
      <w:r w:rsidR="00773D9F" w:rsidRPr="00FD7B8B">
        <w:rPr>
          <w:rFonts w:ascii="Microsoft YaHei" w:eastAsia="Microsoft YaHei" w:hAnsi="Microsoft YaHei" w:cs="SimSun" w:hint="eastAsia"/>
          <w:b/>
          <w:bCs/>
          <w:color w:val="000000" w:themeColor="text1"/>
          <w:lang w:eastAsia="zh-CN"/>
        </w:rPr>
        <w:t>收集和管理</w:t>
      </w:r>
      <w:r w:rsidR="00773D9F">
        <w:rPr>
          <w:rFonts w:ascii="Microsoft YaHei" w:eastAsia="Microsoft YaHei" w:hAnsi="Microsoft YaHei" w:cs="SimSun" w:hint="eastAsia"/>
          <w:b/>
          <w:bCs/>
          <w:color w:val="000000" w:themeColor="text1"/>
          <w:lang w:eastAsia="zh-CN"/>
        </w:rPr>
        <w:t>与计划相关的</w:t>
      </w:r>
      <w:r w:rsidR="00773D9F" w:rsidRPr="00FD7B8B">
        <w:rPr>
          <w:rFonts w:ascii="Microsoft YaHei" w:eastAsia="Microsoft YaHei" w:hAnsi="Microsoft YaHei" w:cs="SimSun" w:hint="eastAsia"/>
          <w:b/>
          <w:bCs/>
          <w:color w:val="000000" w:themeColor="text1"/>
          <w:lang w:eastAsia="zh-CN"/>
        </w:rPr>
        <w:t>数据</w:t>
      </w:r>
    </w:p>
    <w:p w14:paraId="7CE15BCF" w14:textId="1806DB58"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3.4.1.1 </w:t>
      </w:r>
      <w:r w:rsidRPr="008F6F23">
        <w:rPr>
          <w:rFonts w:eastAsia="Times New Roman" w:cs="Times New Roman"/>
          <w:lang w:eastAsia="zh-CN"/>
        </w:rPr>
        <w:tab/>
      </w:r>
      <w:r w:rsidR="001F7C5B" w:rsidRPr="008F6F23">
        <w:rPr>
          <w:rFonts w:eastAsia="Times New Roman" w:cs="Times New Roman"/>
          <w:lang w:eastAsia="zh-CN"/>
        </w:rPr>
        <w:t>DCPC</w:t>
      </w:r>
      <w:r w:rsidR="001F7C5B" w:rsidRPr="008C2549">
        <w:rPr>
          <w:rFonts w:ascii="SimSun" w:eastAsia="SimSun" w:hAnsi="SimSun" w:cs="SimSun" w:hint="eastAsia"/>
          <w:lang w:eastAsia="zh-CN"/>
        </w:rPr>
        <w:t>须根据其</w:t>
      </w:r>
      <w:r w:rsidR="001F7C5B">
        <w:rPr>
          <w:rFonts w:ascii="SimSun" w:eastAsia="SimSun" w:hAnsi="SimSun" w:cs="SimSun" w:hint="eastAsia"/>
          <w:lang w:eastAsia="zh-CN"/>
        </w:rPr>
        <w:t>职责</w:t>
      </w:r>
      <w:r w:rsidR="001F7C5B" w:rsidRPr="008C2549">
        <w:rPr>
          <w:rFonts w:ascii="SimSun" w:eastAsia="SimSun" w:hAnsi="SimSun" w:cs="SimSun" w:hint="eastAsia"/>
          <w:lang w:eastAsia="zh-CN"/>
        </w:rPr>
        <w:t>收集、储存和管理</w:t>
      </w:r>
      <w:r w:rsidR="001F7C5B" w:rsidRPr="008C2549">
        <w:rPr>
          <w:rFonts w:eastAsia="Times New Roman" w:cs="Times New Roman"/>
          <w:lang w:eastAsia="zh-CN"/>
        </w:rPr>
        <w:t>WMO</w:t>
      </w:r>
      <w:r w:rsidR="001F7C5B" w:rsidRPr="008C2549">
        <w:rPr>
          <w:rFonts w:ascii="SimSun" w:eastAsia="SimSun" w:hAnsi="SimSun" w:cs="SimSun" w:hint="eastAsia"/>
          <w:lang w:eastAsia="zh-CN"/>
        </w:rPr>
        <w:t>统一数据政策中规定的数据</w:t>
      </w:r>
      <w:r w:rsidR="001F7C5B">
        <w:rPr>
          <w:rFonts w:ascii="SimSun" w:eastAsia="SimSun" w:hAnsi="SimSun" w:cs="SimSun" w:hint="eastAsia"/>
          <w:lang w:eastAsia="zh-CN"/>
        </w:rPr>
        <w:t>（</w:t>
      </w:r>
      <w:hyperlink r:id="rId47" w:anchor="page=8" w:history="1">
        <w:r w:rsidR="001F7C5B" w:rsidRPr="008C2549">
          <w:rPr>
            <w:rStyle w:val="Hyperlink"/>
            <w:rFonts w:ascii="SimSun" w:eastAsia="SimSun" w:hAnsi="SimSun" w:cs="Verdana" w:hint="eastAsia"/>
            <w:lang w:eastAsia="zh-CN"/>
          </w:rPr>
          <w:t>决议</w:t>
        </w:r>
        <w:r w:rsidR="001F7C5B" w:rsidRPr="008C2549">
          <w:rPr>
            <w:rStyle w:val="Hyperlink"/>
            <w:rFonts w:eastAsia="Verdana" w:cs="Verdana"/>
            <w:lang w:eastAsia="zh-TW"/>
          </w:rPr>
          <w:t>1 (Cg</w:t>
        </w:r>
        <w:r w:rsidR="001F7C5B" w:rsidRPr="008C2549">
          <w:rPr>
            <w:rStyle w:val="Hyperlink"/>
            <w:rFonts w:eastAsia="Verdana" w:cs="Verdana"/>
            <w:lang w:eastAsia="zh-TW"/>
          </w:rPr>
          <w:noBreakHyphen/>
          <w:t>Ext(2021)</w:t>
        </w:r>
      </w:hyperlink>
      <w:r w:rsidR="001F7C5B">
        <w:rPr>
          <w:rFonts w:ascii="SimSun" w:eastAsia="SimSun" w:hAnsi="SimSun" w:cs="SimSun" w:hint="eastAsia"/>
          <w:lang w:eastAsia="zh-CN"/>
        </w:rPr>
        <w:t>）。</w:t>
      </w:r>
    </w:p>
    <w:p w14:paraId="6C8C2196" w14:textId="5FAA431C" w:rsidR="005F602F" w:rsidRPr="008F6F23" w:rsidRDefault="001F7C5B" w:rsidP="005F602F">
      <w:pPr>
        <w:tabs>
          <w:tab w:val="clear" w:pos="1134"/>
        </w:tabs>
        <w:jc w:val="left"/>
        <w:rPr>
          <w:rFonts w:eastAsia="Times New Roman" w:cs="Times New Roman"/>
          <w:i/>
          <w:lang w:eastAsia="zh-CN"/>
        </w:rPr>
      </w:pPr>
      <w:r w:rsidRPr="008C2549">
        <w:rPr>
          <w:rFonts w:ascii="SimSun" w:eastAsia="SimSun" w:hAnsi="SimSun" w:cs="SimSun" w:hint="eastAsia"/>
          <w:i/>
          <w:lang w:eastAsia="zh-CN"/>
        </w:rPr>
        <w:t>注：关于信息管理的进一步信息，请参考</w:t>
      </w:r>
      <w:hyperlink r:id="rId48"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Style w:val="Hyperlink"/>
          <w:rFonts w:ascii="SimSun" w:eastAsia="SimSun" w:hAnsi="SimSun" w:cs="SimSun" w:hint="eastAsia"/>
          <w:i/>
          <w:iCs/>
          <w:lang w:eastAsia="zh-CN"/>
        </w:rPr>
        <w:t>。</w:t>
      </w:r>
    </w:p>
    <w:p w14:paraId="56F16E67" w14:textId="2EAF486E"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 xml:space="preserve">3.4.2 </w:t>
      </w:r>
      <w:r w:rsidRPr="008F6F23">
        <w:rPr>
          <w:b/>
          <w:bCs/>
          <w:color w:val="000000" w:themeColor="text1"/>
          <w:lang w:eastAsia="zh-CN"/>
        </w:rPr>
        <w:tab/>
      </w:r>
      <w:r w:rsidR="00773D9F" w:rsidRPr="008C2549">
        <w:rPr>
          <w:rFonts w:ascii="Microsoft YaHei" w:eastAsia="Microsoft YaHei" w:hAnsi="Microsoft YaHei" w:cs="SimSun" w:hint="eastAsia"/>
          <w:b/>
          <w:bCs/>
          <w:color w:val="000000" w:themeColor="text1"/>
          <w:lang w:eastAsia="zh-CN"/>
        </w:rPr>
        <w:t>支持制作与计划有关的数据</w:t>
      </w:r>
    </w:p>
    <w:p w14:paraId="07254973" w14:textId="1C769B8F"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3.4.2.1 </w:t>
      </w:r>
      <w:r w:rsidR="00773D9F">
        <w:rPr>
          <w:rFonts w:eastAsia="Times New Roman" w:cs="Times New Roman"/>
          <w:lang w:eastAsia="zh-CN"/>
        </w:rPr>
        <w:t xml:space="preserve">     </w:t>
      </w:r>
      <w:r w:rsidRPr="008F6F23">
        <w:rPr>
          <w:rFonts w:eastAsia="Times New Roman" w:cs="Times New Roman"/>
          <w:lang w:eastAsia="zh-CN"/>
        </w:rPr>
        <w:t>DCPC</w:t>
      </w:r>
      <w:r w:rsidR="001F7C5B">
        <w:rPr>
          <w:rFonts w:ascii="SimSun" w:eastAsia="SimSun" w:hAnsi="SimSun" w:cs="SimSun" w:hint="eastAsia"/>
          <w:lang w:eastAsia="zh-CN"/>
        </w:rPr>
        <w:t>须</w:t>
      </w:r>
      <w:r w:rsidR="001F7C5B" w:rsidRPr="00006114">
        <w:rPr>
          <w:rFonts w:ascii="SimSun" w:eastAsia="SimSun" w:hAnsi="SimSun" w:cs="SimSun" w:hint="eastAsia"/>
          <w:lang w:eastAsia="zh-CN"/>
        </w:rPr>
        <w:t>根据其</w:t>
      </w:r>
      <w:r w:rsidR="001F7C5B">
        <w:rPr>
          <w:rFonts w:ascii="SimSun" w:eastAsia="SimSun" w:hAnsi="SimSun" w:cs="SimSun" w:hint="eastAsia"/>
          <w:lang w:eastAsia="zh-CN"/>
        </w:rPr>
        <w:t>职责</w:t>
      </w:r>
      <w:r w:rsidR="001F7C5B" w:rsidRPr="001F7C5B">
        <w:rPr>
          <w:rFonts w:ascii="SimSun" w:eastAsia="SimSun" w:hAnsi="SimSun" w:cs="SimSun" w:hint="eastAsia"/>
          <w:lang w:eastAsia="zh-CN"/>
        </w:rPr>
        <w:t>支持区域或专门数据集的制作和管理。</w:t>
      </w:r>
    </w:p>
    <w:p w14:paraId="3C7F8710" w14:textId="5BAA6252"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4" w:name="_heading=h.7nh3h6xwyr8r" w:colFirst="0" w:colLast="0"/>
      <w:bookmarkEnd w:id="34"/>
      <w:r w:rsidRPr="008F6F23">
        <w:rPr>
          <w:b/>
          <w:bCs/>
          <w:color w:val="000000" w:themeColor="text1"/>
          <w:lang w:eastAsia="zh-CN"/>
        </w:rPr>
        <w:t>3.4.3</w:t>
      </w:r>
      <w:r w:rsidRPr="008F6F23">
        <w:rPr>
          <w:b/>
          <w:bCs/>
          <w:color w:val="000000" w:themeColor="text1"/>
          <w:lang w:eastAsia="zh-CN"/>
        </w:rPr>
        <w:tab/>
        <w:t xml:space="preserve"> </w:t>
      </w:r>
      <w:r w:rsidR="00773D9F" w:rsidRPr="00006114">
        <w:rPr>
          <w:rFonts w:ascii="Microsoft YaHei" w:eastAsia="Microsoft YaHei" w:hAnsi="Microsoft YaHei" w:cs="SimSun" w:hint="eastAsia"/>
          <w:b/>
          <w:bCs/>
          <w:color w:val="000000" w:themeColor="text1"/>
          <w:lang w:eastAsia="zh-CN"/>
        </w:rPr>
        <w:t>用发现元数据描述数据</w:t>
      </w:r>
    </w:p>
    <w:p w14:paraId="036D32D4" w14:textId="51DFDFBC"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3.4.3.1 </w:t>
      </w:r>
      <w:r w:rsidRPr="008F6F23">
        <w:rPr>
          <w:rFonts w:eastAsia="Times New Roman" w:cs="Times New Roman"/>
          <w:lang w:eastAsia="zh-CN"/>
        </w:rPr>
        <w:tab/>
        <w:t>DCPC</w:t>
      </w:r>
      <w:r w:rsidR="00773D9F" w:rsidRPr="00006114">
        <w:rPr>
          <w:rFonts w:ascii="SimSun" w:eastAsia="SimSun" w:hAnsi="SimSun" w:cs="SimSun" w:hint="eastAsia"/>
          <w:lang w:eastAsia="zh-CN"/>
        </w:rPr>
        <w:t>须创建有关其管理的数据的发现元数据，并确保这种发现元数据保持最新。</w:t>
      </w:r>
    </w:p>
    <w:p w14:paraId="0F43A378" w14:textId="49E101E0" w:rsidR="005F602F" w:rsidRPr="008F6F23" w:rsidRDefault="005F602F" w:rsidP="008B1F32">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3.4.3.2 </w:t>
      </w:r>
      <w:r w:rsidRPr="008F6F23">
        <w:rPr>
          <w:rFonts w:eastAsia="Times New Roman" w:cs="Times New Roman"/>
          <w:lang w:eastAsia="zh-CN"/>
        </w:rPr>
        <w:tab/>
      </w:r>
      <w:r w:rsidR="00773D9F">
        <w:rPr>
          <w:rFonts w:ascii="SimSun" w:eastAsia="SimSun" w:hAnsi="SimSun" w:cs="SimSun" w:hint="eastAsia"/>
          <w:lang w:eastAsia="zh-CN"/>
        </w:rPr>
        <w:t>另见</w:t>
      </w:r>
      <w:r w:rsidR="00773D9F" w:rsidRPr="008F6F23">
        <w:rPr>
          <w:rFonts w:eastAsia="Times New Roman" w:cs="Times New Roman"/>
          <w:lang w:eastAsia="zh-CN"/>
        </w:rPr>
        <w:t>4.2</w:t>
      </w:r>
      <w:r w:rsidR="00773D9F">
        <w:rPr>
          <w:rFonts w:ascii="SimSun" w:eastAsia="SimSun" w:hAnsi="SimSun" w:cs="SimSun" w:hint="eastAsia"/>
          <w:lang w:eastAsia="zh-CN"/>
        </w:rPr>
        <w:t>（</w:t>
      </w:r>
      <w:r w:rsidR="00773D9F" w:rsidRPr="008F6F23">
        <w:rPr>
          <w:rFonts w:eastAsia="Times New Roman" w:cs="Times New Roman"/>
          <w:lang w:eastAsia="zh-CN"/>
        </w:rPr>
        <w:t>WIS-TechSpec-1</w:t>
      </w:r>
      <w:r w:rsidR="00773D9F">
        <w:rPr>
          <w:rFonts w:ascii="SimSun" w:eastAsia="SimSun" w:hAnsi="SimSun" w:cs="SimSun" w:hint="eastAsia"/>
          <w:lang w:eastAsia="zh-CN"/>
        </w:rPr>
        <w:t>：管理发现元数据）。</w:t>
      </w:r>
    </w:p>
    <w:p w14:paraId="30E2EBC4" w14:textId="683404F6"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5" w:name="_heading=h.lxqd1pmz2kuf" w:colFirst="0" w:colLast="0"/>
      <w:bookmarkEnd w:id="35"/>
      <w:r w:rsidRPr="008F6F23">
        <w:rPr>
          <w:b/>
          <w:bCs/>
          <w:color w:val="000000" w:themeColor="text1"/>
          <w:lang w:eastAsia="zh-CN"/>
        </w:rPr>
        <w:t xml:space="preserve">3.4.4 </w:t>
      </w:r>
      <w:r w:rsidRPr="008F6F23">
        <w:rPr>
          <w:b/>
          <w:bCs/>
          <w:color w:val="000000" w:themeColor="text1"/>
          <w:lang w:eastAsia="zh-CN"/>
        </w:rPr>
        <w:tab/>
      </w:r>
      <w:r w:rsidR="00773D9F" w:rsidRPr="00006114">
        <w:rPr>
          <w:rFonts w:ascii="Microsoft YaHei" w:eastAsia="Microsoft YaHei" w:hAnsi="Microsoft YaHei" w:cs="SimSun" w:hint="eastAsia"/>
          <w:b/>
          <w:bCs/>
          <w:color w:val="000000" w:themeColor="text1"/>
          <w:lang w:eastAsia="zh-CN"/>
        </w:rPr>
        <w:t>运行</w:t>
      </w:r>
      <w:r w:rsidR="00773D9F" w:rsidRPr="00006114">
        <w:rPr>
          <w:rFonts w:ascii="Microsoft YaHei" w:eastAsia="Microsoft YaHei" w:hAnsi="Microsoft YaHei"/>
          <w:b/>
          <w:bCs/>
          <w:color w:val="000000" w:themeColor="text1"/>
          <w:lang w:eastAsia="zh-CN"/>
        </w:rPr>
        <w:t>WIS</w:t>
      </w:r>
      <w:r w:rsidR="00773D9F" w:rsidRPr="00006114">
        <w:rPr>
          <w:rFonts w:ascii="Microsoft YaHei" w:eastAsia="Microsoft YaHei" w:hAnsi="Microsoft YaHei" w:cs="SimSun" w:hint="eastAsia"/>
          <w:b/>
          <w:bCs/>
          <w:color w:val="000000" w:themeColor="text1"/>
          <w:lang w:eastAsia="zh-CN"/>
        </w:rPr>
        <w:t>节点</w:t>
      </w:r>
    </w:p>
    <w:p w14:paraId="0C7B8863" w14:textId="6880F878"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3.4.4.1 </w:t>
      </w:r>
      <w:r w:rsidRPr="008F6F23">
        <w:rPr>
          <w:rFonts w:eastAsia="Times New Roman" w:cs="Times New Roman"/>
          <w:lang w:eastAsia="zh-CN"/>
        </w:rPr>
        <w:tab/>
      </w:r>
      <w:r w:rsidR="00773D9F" w:rsidRPr="00006114">
        <w:rPr>
          <w:rFonts w:ascii="SimSun" w:eastAsia="SimSun" w:hAnsi="SimSun" w:cs="SimSun" w:hint="eastAsia"/>
          <w:lang w:eastAsia="zh-CN"/>
        </w:rPr>
        <w:t>根据其作用和</w:t>
      </w:r>
      <w:r w:rsidR="00773D9F" w:rsidRPr="00006114">
        <w:rPr>
          <w:rFonts w:eastAsia="Times New Roman" w:cs="Times New Roman"/>
          <w:lang w:eastAsia="zh-CN"/>
        </w:rPr>
        <w:t>WMO</w:t>
      </w:r>
      <w:r w:rsidR="00773D9F" w:rsidRPr="00006114">
        <w:rPr>
          <w:rFonts w:ascii="SimSun" w:eastAsia="SimSun" w:hAnsi="SimSun" w:cs="SimSun" w:hint="eastAsia"/>
          <w:lang w:eastAsia="zh-CN"/>
        </w:rPr>
        <w:t>统一数据政策（</w:t>
      </w:r>
      <w:hyperlink r:id="rId49" w:anchor="page=8" w:history="1">
        <w:r w:rsidR="00773D9F" w:rsidRPr="008C2549">
          <w:rPr>
            <w:rStyle w:val="Hyperlink"/>
            <w:rFonts w:ascii="SimSun" w:eastAsia="SimSun" w:hAnsi="SimSun" w:cs="Verdana" w:hint="eastAsia"/>
            <w:lang w:eastAsia="zh-CN"/>
          </w:rPr>
          <w:t>决议</w:t>
        </w:r>
        <w:r w:rsidR="00773D9F" w:rsidRPr="008C2549">
          <w:rPr>
            <w:rStyle w:val="Hyperlink"/>
            <w:rFonts w:eastAsia="Verdana" w:cs="Verdana"/>
            <w:lang w:eastAsia="zh-TW"/>
          </w:rPr>
          <w:t>1 (Cg</w:t>
        </w:r>
        <w:r w:rsidR="00773D9F" w:rsidRPr="008C2549">
          <w:rPr>
            <w:rStyle w:val="Hyperlink"/>
            <w:rFonts w:eastAsia="Verdana" w:cs="Verdana"/>
            <w:lang w:eastAsia="zh-TW"/>
          </w:rPr>
          <w:noBreakHyphen/>
          <w:t>Ext(2021)</w:t>
        </w:r>
      </w:hyperlink>
      <w:r w:rsidR="00773D9F" w:rsidRPr="00006114">
        <w:rPr>
          <w:rFonts w:ascii="SimSun" w:eastAsia="SimSun" w:hAnsi="SimSun" w:cs="SimSun" w:hint="eastAsia"/>
          <w:lang w:eastAsia="zh-CN"/>
        </w:rPr>
        <w:t>），</w:t>
      </w:r>
      <w:r w:rsidRPr="008F6F23">
        <w:rPr>
          <w:rFonts w:eastAsia="Times New Roman" w:cs="Times New Roman"/>
          <w:lang w:eastAsia="zh-CN"/>
        </w:rPr>
        <w:t>DCPC</w:t>
      </w:r>
      <w:r w:rsidR="00773D9F" w:rsidRPr="00006114">
        <w:rPr>
          <w:rFonts w:ascii="SimSun" w:eastAsia="SimSun" w:hAnsi="SimSun" w:cs="SimSun" w:hint="eastAsia"/>
          <w:lang w:eastAsia="zh-CN"/>
        </w:rPr>
        <w:t>须提供对数据和相关发现元数据的访问。</w:t>
      </w:r>
    </w:p>
    <w:p w14:paraId="7A2BEAB2" w14:textId="249CBDE9"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3.4.4.2</w:t>
      </w:r>
      <w:r w:rsidRPr="008F6F23">
        <w:rPr>
          <w:rFonts w:eastAsia="Times New Roman" w:cs="Times New Roman"/>
          <w:lang w:eastAsia="zh-CN"/>
        </w:rPr>
        <w:tab/>
      </w:r>
      <w:r w:rsidR="00773D9F">
        <w:rPr>
          <w:rFonts w:ascii="SimSun" w:eastAsia="SimSun" w:hAnsi="SimSun" w:cs="SimSun" w:hint="eastAsia"/>
          <w:lang w:eastAsia="zh-CN"/>
        </w:rPr>
        <w:t>另见</w:t>
      </w:r>
      <w:r w:rsidR="00773D9F" w:rsidRPr="008F6F23">
        <w:rPr>
          <w:rFonts w:eastAsia="Times New Roman" w:cs="Times New Roman"/>
          <w:lang w:eastAsia="zh-CN"/>
        </w:rPr>
        <w:t>3.6</w:t>
      </w:r>
      <w:r w:rsidR="00773D9F">
        <w:rPr>
          <w:rFonts w:ascii="SimSun" w:eastAsia="SimSun" w:hAnsi="SimSun" w:cs="SimSun" w:hint="eastAsia"/>
          <w:lang w:eastAsia="zh-CN"/>
        </w:rPr>
        <w:t>（</w:t>
      </w:r>
      <w:r w:rsidR="00773D9F" w:rsidRPr="00006114">
        <w:rPr>
          <w:rFonts w:ascii="SimSun" w:eastAsia="SimSun" w:hAnsi="SimSun" w:cs="SimSun"/>
          <w:lang w:eastAsia="zh-CN"/>
        </w:rPr>
        <w:t>WIS</w:t>
      </w:r>
      <w:r w:rsidR="00773D9F" w:rsidRPr="00006114">
        <w:rPr>
          <w:rFonts w:ascii="SimSun" w:eastAsia="SimSun" w:hAnsi="SimSun" w:cs="SimSun" w:hint="eastAsia"/>
          <w:lang w:eastAsia="zh-CN"/>
        </w:rPr>
        <w:t>节点的功能要求</w:t>
      </w:r>
      <w:r w:rsidR="00773D9F">
        <w:rPr>
          <w:rFonts w:ascii="SimSun" w:eastAsia="SimSun" w:hAnsi="SimSun" w:cs="SimSun" w:hint="eastAsia"/>
          <w:lang w:eastAsia="zh-CN"/>
        </w:rPr>
        <w:t>）。</w:t>
      </w:r>
    </w:p>
    <w:p w14:paraId="01D7995E" w14:textId="7290EF04"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r>
      <w:r w:rsidR="00960F44" w:rsidRPr="00960F44">
        <w:rPr>
          <w:rFonts w:ascii="Microsoft YaHei" w:eastAsia="Microsoft YaHei" w:hAnsi="Microsoft YaHei" w:cstheme="majorBidi"/>
          <w:b/>
          <w:bCs/>
          <w:caps/>
          <w:color w:val="000000" w:themeColor="text1"/>
          <w:lang w:eastAsia="zh-TW"/>
        </w:rPr>
        <w:t>GISC</w:t>
      </w:r>
      <w:r w:rsidR="00960F44" w:rsidRPr="00960F44">
        <w:rPr>
          <w:rFonts w:ascii="Microsoft YaHei" w:eastAsia="Microsoft YaHei" w:hAnsi="Microsoft YaHei" w:cs="SimSun" w:hint="eastAsia"/>
          <w:b/>
          <w:bCs/>
          <w:caps/>
          <w:color w:val="000000" w:themeColor="text1"/>
          <w:lang w:eastAsia="zh-TW"/>
        </w:rPr>
        <w:t>的功能要求</w:t>
      </w:r>
    </w:p>
    <w:p w14:paraId="47235170" w14:textId="29F9CFA5"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 xml:space="preserve">3.5.1 </w:t>
      </w:r>
      <w:r w:rsidRPr="008F6F23">
        <w:rPr>
          <w:b/>
          <w:bCs/>
          <w:color w:val="000000" w:themeColor="text1"/>
          <w:lang w:eastAsia="zh-CN"/>
        </w:rPr>
        <w:tab/>
      </w:r>
      <w:r w:rsidR="00960F44" w:rsidRPr="00960F44">
        <w:rPr>
          <w:rFonts w:ascii="Microsoft YaHei" w:eastAsia="Microsoft YaHei" w:hAnsi="Microsoft YaHei" w:cs="SimSun" w:hint="eastAsia"/>
          <w:b/>
          <w:bCs/>
          <w:color w:val="000000" w:themeColor="text1"/>
          <w:lang w:eastAsia="zh-CN"/>
        </w:rPr>
        <w:t>协调</w:t>
      </w:r>
      <w:r w:rsidR="00960F44" w:rsidRPr="00960F44">
        <w:rPr>
          <w:rFonts w:ascii="Microsoft YaHei" w:eastAsia="Microsoft YaHei" w:hAnsi="Microsoft YaHei"/>
          <w:b/>
          <w:bCs/>
          <w:color w:val="000000" w:themeColor="text1"/>
          <w:lang w:eastAsia="zh-CN"/>
        </w:rPr>
        <w:t>GISC</w:t>
      </w:r>
      <w:r w:rsidR="00A21FBC">
        <w:rPr>
          <w:rFonts w:ascii="Microsoft YaHei" w:eastAsia="Microsoft YaHei" w:hAnsi="Microsoft YaHei" w:cs="SimSun" w:hint="eastAsia"/>
          <w:b/>
          <w:bCs/>
          <w:color w:val="000000" w:themeColor="text1"/>
          <w:lang w:eastAsia="zh-CN"/>
        </w:rPr>
        <w:t>责任区</w:t>
      </w:r>
      <w:r w:rsidR="00960F44" w:rsidRPr="00960F44">
        <w:rPr>
          <w:rFonts w:ascii="Microsoft YaHei" w:eastAsia="Microsoft YaHei" w:hAnsi="Microsoft YaHei" w:cs="SimSun" w:hint="eastAsia"/>
          <w:b/>
          <w:bCs/>
          <w:color w:val="000000" w:themeColor="text1"/>
          <w:lang w:eastAsia="zh-CN"/>
        </w:rPr>
        <w:t>内的数据共享</w:t>
      </w:r>
    </w:p>
    <w:p w14:paraId="30F80890" w14:textId="5A5594FB"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3.5.1.1 </w:t>
      </w:r>
      <w:r w:rsidRPr="008F6F23">
        <w:rPr>
          <w:rFonts w:eastAsia="Times New Roman" w:cs="Times New Roman"/>
          <w:lang w:eastAsia="zh-CN"/>
        </w:rPr>
        <w:tab/>
      </w:r>
      <w:r w:rsidR="00960F44">
        <w:rPr>
          <w:rFonts w:ascii="SimSun" w:eastAsia="SimSun" w:hAnsi="SimSun" w:cs="SimSun" w:hint="eastAsia"/>
          <w:lang w:eastAsia="zh-CN"/>
        </w:rPr>
        <w:t>各</w:t>
      </w:r>
      <w:r w:rsidR="00960F44" w:rsidRPr="00960F44">
        <w:rPr>
          <w:rFonts w:eastAsia="Times New Roman" w:cs="Times New Roman"/>
          <w:lang w:eastAsia="zh-CN"/>
        </w:rPr>
        <w:t>GISC</w:t>
      </w:r>
      <w:r w:rsidR="00960F44" w:rsidRPr="00960F44">
        <w:rPr>
          <w:rFonts w:ascii="SimSun" w:eastAsia="SimSun" w:hAnsi="SimSun" w:cs="SimSun" w:hint="eastAsia"/>
          <w:lang w:eastAsia="zh-CN"/>
        </w:rPr>
        <w:t>应与其</w:t>
      </w:r>
      <w:r w:rsidR="00A21FBC">
        <w:rPr>
          <w:rFonts w:ascii="SimSun" w:eastAsia="SimSun" w:hAnsi="SimSun" w:cs="SimSun" w:hint="eastAsia"/>
          <w:lang w:eastAsia="zh-CN"/>
        </w:rPr>
        <w:t>责任区</w:t>
      </w:r>
      <w:r w:rsidR="00960F44" w:rsidRPr="00960F44">
        <w:rPr>
          <w:rFonts w:ascii="SimSun" w:eastAsia="SimSun" w:hAnsi="SimSun" w:cs="SimSun" w:hint="eastAsia"/>
          <w:lang w:eastAsia="zh-CN"/>
        </w:rPr>
        <w:t>内的中心协调，以提供满足</w:t>
      </w:r>
      <w:r w:rsidR="00960F44" w:rsidRPr="00960F44">
        <w:rPr>
          <w:rFonts w:eastAsia="Times New Roman" w:cs="Times New Roman"/>
          <w:lang w:eastAsia="zh-CN"/>
        </w:rPr>
        <w:t>WIS</w:t>
      </w:r>
      <w:r w:rsidR="00960F44" w:rsidRPr="00960F44">
        <w:rPr>
          <w:rFonts w:ascii="SimSun" w:eastAsia="SimSun" w:hAnsi="SimSun" w:cs="SimSun" w:hint="eastAsia"/>
          <w:lang w:eastAsia="zh-CN"/>
        </w:rPr>
        <w:t>功能要求的能力。</w:t>
      </w:r>
    </w:p>
    <w:p w14:paraId="366D42BF" w14:textId="1FE4A409" w:rsidR="005F602F" w:rsidRPr="008F6F23" w:rsidRDefault="00000000" w:rsidP="005F602F">
      <w:pPr>
        <w:tabs>
          <w:tab w:val="clear" w:pos="1134"/>
        </w:tabs>
        <w:spacing w:after="240"/>
        <w:jc w:val="left"/>
        <w:rPr>
          <w:rFonts w:eastAsia="Times New Roman" w:cs="Times New Roman"/>
          <w:lang w:eastAsia="zh-CN"/>
        </w:rPr>
      </w:pPr>
      <w:sdt>
        <w:sdtPr>
          <w:rPr>
            <w:rFonts w:eastAsia="Times New Roman" w:cs="Times New Roman"/>
            <w:lang w:eastAsia="en-GB"/>
          </w:rPr>
          <w:tag w:val="goog_rdk_72"/>
          <w:id w:val="-571580928"/>
        </w:sdtPr>
        <w:sdtContent/>
      </w:sdt>
      <w:r w:rsidR="005F602F" w:rsidRPr="008F6F23">
        <w:rPr>
          <w:rFonts w:eastAsia="Times New Roman" w:cs="Times New Roman"/>
          <w:lang w:eastAsia="zh-CN"/>
        </w:rPr>
        <w:t xml:space="preserve">3.5.1.2 </w:t>
      </w:r>
      <w:r w:rsidR="005F602F" w:rsidRPr="008F6F23">
        <w:rPr>
          <w:rFonts w:eastAsia="Times New Roman" w:cs="Times New Roman"/>
          <w:lang w:eastAsia="zh-CN"/>
        </w:rPr>
        <w:tab/>
      </w:r>
      <w:r w:rsidR="001B2E9D">
        <w:rPr>
          <w:rFonts w:ascii="SimSun" w:eastAsia="SimSun" w:hAnsi="SimSun" w:cs="SimSun" w:hint="eastAsia"/>
          <w:lang w:eastAsia="zh-CN"/>
        </w:rPr>
        <w:t>每个</w:t>
      </w:r>
      <w:r w:rsidR="00960F44" w:rsidRPr="00960F44">
        <w:rPr>
          <w:rFonts w:eastAsia="Times New Roman" w:cs="Times New Roman"/>
          <w:lang w:eastAsia="zh-CN"/>
        </w:rPr>
        <w:t>CISC</w:t>
      </w:r>
      <w:r w:rsidR="00960F44" w:rsidRPr="00960F44">
        <w:rPr>
          <w:rFonts w:ascii="SimSun" w:eastAsia="SimSun" w:hAnsi="SimSun" w:cs="SimSun" w:hint="eastAsia"/>
          <w:lang w:eastAsia="zh-CN"/>
        </w:rPr>
        <w:t>都应评估其</w:t>
      </w:r>
      <w:r w:rsidR="00960F44" w:rsidRPr="00960F44">
        <w:rPr>
          <w:rFonts w:eastAsia="Times New Roman" w:cs="Times New Roman"/>
          <w:lang w:eastAsia="zh-CN"/>
        </w:rPr>
        <w:t>AOR</w:t>
      </w:r>
      <w:r w:rsidR="00960F44" w:rsidRPr="00960F44">
        <w:rPr>
          <w:rFonts w:ascii="SimSun" w:eastAsia="SimSun" w:hAnsi="SimSun" w:cs="SimSun" w:hint="eastAsia"/>
          <w:lang w:eastAsia="zh-CN"/>
        </w:rPr>
        <w:t>对数据政策的遵守情况，必要时确定补救行动。</w:t>
      </w:r>
    </w:p>
    <w:p w14:paraId="18A66957" w14:textId="3780A06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3.5.1.3 </w:t>
      </w:r>
      <w:r w:rsidRPr="008F6F23">
        <w:rPr>
          <w:rFonts w:eastAsia="Times New Roman" w:cs="Times New Roman"/>
          <w:lang w:eastAsia="zh-CN"/>
        </w:rPr>
        <w:tab/>
      </w:r>
      <w:r w:rsidR="001B2E9D" w:rsidRPr="001B2E9D">
        <w:rPr>
          <w:rFonts w:ascii="SimSun" w:eastAsia="SimSun" w:hAnsi="SimSun" w:cs="SimSun" w:hint="eastAsia"/>
          <w:lang w:eastAsia="zh-CN"/>
        </w:rPr>
        <w:t>每个</w:t>
      </w:r>
      <w:r w:rsidR="001B2E9D" w:rsidRPr="001B2E9D">
        <w:rPr>
          <w:rFonts w:eastAsia="Times New Roman" w:cs="Times New Roman"/>
          <w:lang w:eastAsia="zh-CN"/>
        </w:rPr>
        <w:t>GISC</w:t>
      </w:r>
      <w:r w:rsidR="001B2E9D" w:rsidRPr="001B2E9D">
        <w:rPr>
          <w:rFonts w:ascii="SimSun" w:eastAsia="SimSun" w:hAnsi="SimSun" w:cs="SimSun" w:hint="eastAsia"/>
          <w:lang w:eastAsia="zh-CN"/>
        </w:rPr>
        <w:t>都应支持其</w:t>
      </w:r>
      <w:r w:rsidR="001B2E9D" w:rsidRPr="001B2E9D">
        <w:rPr>
          <w:rFonts w:eastAsia="Times New Roman" w:cs="Times New Roman"/>
          <w:lang w:eastAsia="zh-CN"/>
        </w:rPr>
        <w:t>AoR</w:t>
      </w:r>
      <w:r w:rsidR="001B2E9D" w:rsidRPr="001B2E9D">
        <w:rPr>
          <w:rFonts w:ascii="SimSun" w:eastAsia="SimSun" w:hAnsi="SimSun" w:cs="SimSun" w:hint="eastAsia"/>
          <w:lang w:eastAsia="zh-CN"/>
        </w:rPr>
        <w:t>中的数据消费者查找和获取其业务所需的数据。</w:t>
      </w:r>
    </w:p>
    <w:p w14:paraId="4323DAD0" w14:textId="27891A56" w:rsidR="005F602F" w:rsidRPr="008F6F23" w:rsidRDefault="00000000" w:rsidP="005F602F">
      <w:pPr>
        <w:tabs>
          <w:tab w:val="clear" w:pos="1134"/>
        </w:tabs>
        <w:spacing w:after="240"/>
        <w:jc w:val="left"/>
        <w:rPr>
          <w:rFonts w:eastAsia="Times New Roman" w:cs="Times New Roman"/>
          <w:lang w:eastAsia="zh-CN"/>
        </w:rPr>
      </w:pPr>
      <w:sdt>
        <w:sdtPr>
          <w:rPr>
            <w:rFonts w:eastAsia="Times New Roman" w:cs="Times New Roman"/>
            <w:lang w:eastAsia="en-GB"/>
          </w:rPr>
          <w:tag w:val="goog_rdk_73"/>
          <w:id w:val="1658805871"/>
        </w:sdtPr>
        <w:sdtContent/>
      </w:sdt>
      <w:sdt>
        <w:sdtPr>
          <w:rPr>
            <w:rFonts w:eastAsia="Times New Roman" w:cs="Times New Roman"/>
            <w:lang w:eastAsia="en-GB"/>
          </w:rPr>
          <w:tag w:val="goog_rdk_74"/>
          <w:id w:val="230738778"/>
        </w:sdtPr>
        <w:sdtContent/>
      </w:sdt>
      <w:sdt>
        <w:sdtPr>
          <w:rPr>
            <w:rFonts w:eastAsia="Times New Roman" w:cs="Times New Roman"/>
            <w:lang w:eastAsia="en-GB"/>
          </w:rPr>
          <w:tag w:val="goog_rdk_75"/>
          <w:id w:val="-1817022751"/>
        </w:sdtPr>
        <w:sdtContent/>
      </w:sdt>
      <w:r w:rsidR="005F602F" w:rsidRPr="008F6F23">
        <w:rPr>
          <w:rFonts w:eastAsia="Times New Roman" w:cs="Times New Roman"/>
          <w:lang w:eastAsia="zh-CN"/>
        </w:rPr>
        <w:t xml:space="preserve">3.5.1.4 </w:t>
      </w:r>
      <w:r w:rsidR="005F602F" w:rsidRPr="008F6F23">
        <w:rPr>
          <w:rFonts w:eastAsia="Times New Roman" w:cs="Times New Roman"/>
          <w:lang w:eastAsia="zh-CN"/>
        </w:rPr>
        <w:tab/>
      </w:r>
      <w:r w:rsidR="007D5C89" w:rsidRPr="007D5C89">
        <w:rPr>
          <w:rFonts w:eastAsia="Times New Roman" w:cs="Times New Roman"/>
          <w:lang w:eastAsia="zh-CN"/>
        </w:rPr>
        <w:t>GISC</w:t>
      </w:r>
      <w:r w:rsidR="007D5C89" w:rsidRPr="007D5C89">
        <w:rPr>
          <w:rFonts w:ascii="SimSun" w:eastAsia="SimSun" w:hAnsi="SimSun" w:cs="SimSun" w:hint="eastAsia"/>
          <w:lang w:eastAsia="zh-CN"/>
        </w:rPr>
        <w:t>应提供网络门户或其他增值服务，以提高</w:t>
      </w:r>
      <w:r w:rsidR="00274B65">
        <w:rPr>
          <w:rFonts w:ascii="SimSun" w:eastAsia="SimSun" w:hAnsi="SimSun" w:cs="SimSun" w:hint="eastAsia"/>
          <w:lang w:eastAsia="zh-CN"/>
        </w:rPr>
        <w:t>全局服务</w:t>
      </w:r>
      <w:r w:rsidR="007D5C89" w:rsidRPr="007D5C89">
        <w:rPr>
          <w:rFonts w:ascii="SimSun" w:eastAsia="SimSun" w:hAnsi="SimSun" w:cs="SimSun" w:hint="eastAsia"/>
          <w:lang w:eastAsia="zh-CN"/>
        </w:rPr>
        <w:t>、数据和其他</w:t>
      </w:r>
      <w:r w:rsidR="007D5C89" w:rsidRPr="007D5C89">
        <w:rPr>
          <w:rFonts w:eastAsia="Times New Roman" w:cs="Times New Roman"/>
          <w:lang w:eastAsia="zh-CN"/>
        </w:rPr>
        <w:t>WIS</w:t>
      </w:r>
      <w:r w:rsidR="007D5C89" w:rsidRPr="007D5C89">
        <w:rPr>
          <w:rFonts w:ascii="SimSun" w:eastAsia="SimSun" w:hAnsi="SimSun" w:cs="SimSun" w:hint="eastAsia"/>
          <w:lang w:eastAsia="zh-CN"/>
        </w:rPr>
        <w:t>组成部分的知名度和状态信息，供在其</w:t>
      </w:r>
      <w:r w:rsidR="007D5C89" w:rsidRPr="007D5C89">
        <w:rPr>
          <w:rFonts w:eastAsia="Times New Roman" w:cs="Times New Roman"/>
          <w:lang w:eastAsia="zh-CN"/>
        </w:rPr>
        <w:t>AoR</w:t>
      </w:r>
      <w:r w:rsidR="007D5C89" w:rsidRPr="007D5C89">
        <w:rPr>
          <w:rFonts w:ascii="SimSun" w:eastAsia="SimSun" w:hAnsi="SimSun" w:cs="SimSun" w:hint="eastAsia"/>
          <w:lang w:eastAsia="zh-CN"/>
        </w:rPr>
        <w:t>中的</w:t>
      </w:r>
      <w:r w:rsidR="007D5C89" w:rsidRPr="007D5C89">
        <w:rPr>
          <w:rFonts w:eastAsia="Times New Roman" w:cs="Times New Roman"/>
          <w:lang w:eastAsia="zh-CN"/>
        </w:rPr>
        <w:t>WIS</w:t>
      </w:r>
      <w:r w:rsidR="007D5C89" w:rsidRPr="007D5C89">
        <w:rPr>
          <w:rFonts w:ascii="SimSun" w:eastAsia="SimSun" w:hAnsi="SimSun" w:cs="SimSun" w:hint="eastAsia"/>
          <w:lang w:eastAsia="zh-CN"/>
        </w:rPr>
        <w:t>中心使用。</w:t>
      </w:r>
      <w:r w:rsidR="005F602F" w:rsidRPr="008F6F23">
        <w:rPr>
          <w:rFonts w:eastAsia="Times New Roman" w:cs="Times New Roman"/>
          <w:lang w:eastAsia="zh-CN"/>
        </w:rPr>
        <w:t xml:space="preserve"> </w:t>
      </w:r>
    </w:p>
    <w:p w14:paraId="518E3DD8" w14:textId="34BA78F3"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3.5.1.5 </w:t>
      </w:r>
      <w:r w:rsidRPr="008F6F23">
        <w:rPr>
          <w:rFonts w:eastAsia="Times New Roman" w:cs="Times New Roman"/>
          <w:lang w:eastAsia="zh-CN"/>
        </w:rPr>
        <w:tab/>
      </w:r>
      <w:r w:rsidR="002167FF">
        <w:rPr>
          <w:rFonts w:ascii="SimSun" w:eastAsia="SimSun" w:hAnsi="SimSun" w:cs="SimSun" w:hint="eastAsia"/>
          <w:lang w:eastAsia="zh-CN"/>
        </w:rPr>
        <w:t>另见</w:t>
      </w:r>
      <w:r w:rsidRPr="008F6F23">
        <w:rPr>
          <w:rFonts w:eastAsia="Times New Roman" w:cs="Times New Roman"/>
          <w:lang w:eastAsia="zh-CN"/>
        </w:rPr>
        <w:t>3.3</w:t>
      </w:r>
      <w:r w:rsidR="002167FF">
        <w:rPr>
          <w:rFonts w:ascii="SimSun" w:eastAsia="SimSun" w:hAnsi="SimSun" w:cs="SimSun" w:hint="eastAsia"/>
          <w:lang w:eastAsia="zh-CN"/>
        </w:rPr>
        <w:t>（</w:t>
      </w:r>
      <w:r w:rsidR="002167FF" w:rsidRPr="002167FF">
        <w:rPr>
          <w:rFonts w:eastAsia="SimSun" w:cs="SimSun"/>
          <w:lang w:eastAsia="zh-CN"/>
        </w:rPr>
        <w:t>NC</w:t>
      </w:r>
      <w:r w:rsidR="002167FF" w:rsidRPr="00006114">
        <w:rPr>
          <w:rFonts w:ascii="SimSun" w:eastAsia="SimSun" w:hAnsi="SimSun" w:cs="SimSun" w:hint="eastAsia"/>
          <w:lang w:eastAsia="zh-CN"/>
        </w:rPr>
        <w:t>的功能要求</w:t>
      </w:r>
      <w:r w:rsidR="002167FF">
        <w:rPr>
          <w:rFonts w:ascii="SimSun" w:eastAsia="SimSun" w:hAnsi="SimSun" w:cs="SimSun" w:hint="eastAsia"/>
          <w:lang w:eastAsia="zh-CN"/>
        </w:rPr>
        <w:t>）和</w:t>
      </w:r>
      <w:r w:rsidRPr="008F6F23">
        <w:rPr>
          <w:rFonts w:eastAsia="Times New Roman" w:cs="Times New Roman"/>
          <w:lang w:eastAsia="zh-CN"/>
        </w:rPr>
        <w:t>3.4</w:t>
      </w:r>
      <w:r w:rsidR="002167FF">
        <w:rPr>
          <w:rFonts w:ascii="SimSun" w:eastAsia="SimSun" w:hAnsi="SimSun" w:cs="SimSun" w:hint="eastAsia"/>
          <w:lang w:eastAsia="zh-CN"/>
        </w:rPr>
        <w:t>（</w:t>
      </w:r>
      <w:r w:rsidR="002167FF" w:rsidRPr="008F6F23">
        <w:rPr>
          <w:rFonts w:eastAsia="Times New Roman" w:cs="Times New Roman"/>
          <w:lang w:eastAsia="zh-CN"/>
        </w:rPr>
        <w:t>DCPC</w:t>
      </w:r>
      <w:r w:rsidR="002167FF" w:rsidRPr="00006114">
        <w:rPr>
          <w:rFonts w:ascii="SimSun" w:eastAsia="SimSun" w:hAnsi="SimSun" w:cs="SimSun" w:hint="eastAsia"/>
          <w:lang w:eastAsia="zh-CN"/>
        </w:rPr>
        <w:t>的功能要求</w:t>
      </w:r>
      <w:r w:rsidR="002167FF">
        <w:rPr>
          <w:rFonts w:ascii="SimSun" w:eastAsia="SimSun" w:hAnsi="SimSun" w:cs="SimSun" w:hint="eastAsia"/>
          <w:lang w:eastAsia="zh-CN"/>
        </w:rPr>
        <w:t>）。</w:t>
      </w:r>
    </w:p>
    <w:p w14:paraId="58E770F7" w14:textId="3DB2D914"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3.5.2</w:t>
      </w:r>
      <w:r w:rsidRPr="008F6F23">
        <w:rPr>
          <w:b/>
          <w:bCs/>
          <w:color w:val="000000" w:themeColor="text1"/>
          <w:lang w:eastAsia="zh-CN"/>
        </w:rPr>
        <w:tab/>
      </w:r>
      <w:r w:rsidR="00191398" w:rsidRPr="00191398">
        <w:rPr>
          <w:rFonts w:ascii="Microsoft YaHei" w:eastAsia="Microsoft YaHei" w:hAnsi="Microsoft YaHei"/>
          <w:b/>
          <w:bCs/>
          <w:color w:val="000000" w:themeColor="text1"/>
          <w:lang w:eastAsia="zh-CN"/>
        </w:rPr>
        <w:t>GISC</w:t>
      </w:r>
      <w:r w:rsidR="00191398" w:rsidRPr="00191398">
        <w:rPr>
          <w:rFonts w:ascii="Microsoft YaHei" w:eastAsia="Microsoft YaHei" w:hAnsi="Microsoft YaHei" w:cs="SimSun" w:hint="eastAsia"/>
          <w:b/>
          <w:bCs/>
          <w:color w:val="000000" w:themeColor="text1"/>
          <w:lang w:eastAsia="zh-CN"/>
        </w:rPr>
        <w:t>区域内的能力建设</w:t>
      </w:r>
    </w:p>
    <w:p w14:paraId="41E5AA58" w14:textId="03A44E49"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3.5.2.1 </w:t>
      </w:r>
      <w:r w:rsidRPr="008F6F23">
        <w:rPr>
          <w:rFonts w:eastAsia="Times New Roman" w:cs="Times New Roman"/>
          <w:lang w:eastAsia="zh-CN"/>
        </w:rPr>
        <w:tab/>
      </w:r>
      <w:r w:rsidR="00191398" w:rsidRPr="00191398">
        <w:rPr>
          <w:rFonts w:ascii="SimSun" w:eastAsia="SimSun" w:hAnsi="SimSun" w:cs="SimSun" w:hint="eastAsia"/>
          <w:lang w:eastAsia="zh-CN"/>
        </w:rPr>
        <w:t>每个</w:t>
      </w:r>
      <w:r w:rsidR="00191398" w:rsidRPr="00191398">
        <w:rPr>
          <w:rFonts w:eastAsia="Times New Roman" w:cs="Times New Roman"/>
          <w:lang w:eastAsia="zh-CN"/>
        </w:rPr>
        <w:t>GISC</w:t>
      </w:r>
      <w:r w:rsidR="00191398" w:rsidRPr="00191398">
        <w:rPr>
          <w:rFonts w:ascii="SimSun" w:eastAsia="SimSun" w:hAnsi="SimSun" w:cs="SimSun" w:hint="eastAsia"/>
          <w:lang w:eastAsia="zh-CN"/>
        </w:rPr>
        <w:t>都须提供培训和支持，使其</w:t>
      </w:r>
      <w:r w:rsidR="00A21FBC">
        <w:rPr>
          <w:rFonts w:ascii="SimSun" w:eastAsia="SimSun" w:hAnsi="SimSun" w:cs="SimSun" w:hint="eastAsia"/>
          <w:lang w:eastAsia="zh-CN"/>
        </w:rPr>
        <w:t>责任区</w:t>
      </w:r>
      <w:r w:rsidR="00191398" w:rsidRPr="00191398">
        <w:rPr>
          <w:rFonts w:ascii="SimSun" w:eastAsia="SimSun" w:hAnsi="SimSun" w:cs="SimSun" w:hint="eastAsia"/>
          <w:lang w:eastAsia="zh-CN"/>
        </w:rPr>
        <w:t>（</w:t>
      </w:r>
      <w:r w:rsidR="00191398" w:rsidRPr="00191398">
        <w:rPr>
          <w:rFonts w:eastAsia="Times New Roman" w:cs="Times New Roman"/>
          <w:lang w:eastAsia="zh-CN"/>
        </w:rPr>
        <w:t>AoR</w:t>
      </w:r>
      <w:r w:rsidR="00191398" w:rsidRPr="00191398">
        <w:rPr>
          <w:rFonts w:ascii="SimSun" w:eastAsia="SimSun" w:hAnsi="SimSun" w:cs="SimSun" w:hint="eastAsia"/>
          <w:lang w:eastAsia="zh-CN"/>
        </w:rPr>
        <w:t>）内的</w:t>
      </w:r>
      <w:r w:rsidR="00191398" w:rsidRPr="00191398">
        <w:rPr>
          <w:rFonts w:eastAsia="Times New Roman" w:cs="Times New Roman"/>
          <w:lang w:eastAsia="zh-CN"/>
        </w:rPr>
        <w:t>NMHS</w:t>
      </w:r>
      <w:r w:rsidR="00191398" w:rsidRPr="00191398">
        <w:rPr>
          <w:rFonts w:ascii="SimSun" w:eastAsia="SimSun" w:hAnsi="SimSun" w:cs="SimSun" w:hint="eastAsia"/>
          <w:lang w:eastAsia="zh-CN"/>
        </w:rPr>
        <w:t>满足</w:t>
      </w:r>
      <w:r w:rsidR="00191398" w:rsidRPr="00191398">
        <w:rPr>
          <w:rFonts w:eastAsia="Times New Roman" w:cs="Times New Roman"/>
          <w:lang w:eastAsia="zh-CN"/>
        </w:rPr>
        <w:t>WIS</w:t>
      </w:r>
      <w:r w:rsidR="00191398" w:rsidRPr="00191398">
        <w:rPr>
          <w:rFonts w:ascii="SimSun" w:eastAsia="SimSun" w:hAnsi="SimSun" w:cs="SimSun" w:hint="eastAsia"/>
          <w:lang w:eastAsia="zh-CN"/>
        </w:rPr>
        <w:t>的功能要求，提供数据（按照</w:t>
      </w:r>
      <w:r w:rsidR="00191398" w:rsidRPr="00191398">
        <w:rPr>
          <w:rFonts w:eastAsia="Times New Roman" w:cs="Times New Roman"/>
          <w:lang w:eastAsia="zh-CN"/>
        </w:rPr>
        <w:t>WMO</w:t>
      </w:r>
      <w:r w:rsidR="00191398" w:rsidRPr="00191398">
        <w:rPr>
          <w:rFonts w:ascii="SimSun" w:eastAsia="SimSun" w:hAnsi="SimSun" w:cs="SimSun" w:hint="eastAsia"/>
          <w:lang w:eastAsia="zh-CN"/>
        </w:rPr>
        <w:t>统一数据政策</w:t>
      </w:r>
      <w:hyperlink r:id="rId50" w:anchor="page=8" w:history="1">
        <w:r w:rsidR="00191398" w:rsidRPr="008C2549">
          <w:rPr>
            <w:rStyle w:val="Hyperlink"/>
            <w:rFonts w:ascii="SimSun" w:eastAsia="SimSun" w:hAnsi="SimSun" w:cs="Verdana" w:hint="eastAsia"/>
            <w:lang w:eastAsia="zh-CN"/>
          </w:rPr>
          <w:t>决议</w:t>
        </w:r>
        <w:r w:rsidR="00191398" w:rsidRPr="008C2549">
          <w:rPr>
            <w:rStyle w:val="Hyperlink"/>
            <w:rFonts w:eastAsia="Verdana" w:cs="Verdana"/>
            <w:lang w:eastAsia="zh-TW"/>
          </w:rPr>
          <w:t>1 (Cg</w:t>
        </w:r>
        <w:r w:rsidR="00191398" w:rsidRPr="008C2549">
          <w:rPr>
            <w:rStyle w:val="Hyperlink"/>
            <w:rFonts w:eastAsia="Verdana" w:cs="Verdana"/>
            <w:lang w:eastAsia="zh-TW"/>
          </w:rPr>
          <w:noBreakHyphen/>
          <w:t>Ext(2021)</w:t>
        </w:r>
      </w:hyperlink>
      <w:r w:rsidR="00191398" w:rsidRPr="00191398">
        <w:rPr>
          <w:rFonts w:ascii="SimSun" w:eastAsia="SimSun" w:hAnsi="SimSun" w:cs="SimSun" w:hint="eastAsia"/>
          <w:lang w:eastAsia="zh-CN"/>
        </w:rPr>
        <w:t>的规定），有效利用通过</w:t>
      </w:r>
      <w:r w:rsidR="00191398" w:rsidRPr="00191398">
        <w:rPr>
          <w:rFonts w:eastAsia="Times New Roman" w:cs="Times New Roman"/>
          <w:lang w:eastAsia="zh-CN"/>
        </w:rPr>
        <w:t>WIS</w:t>
      </w:r>
      <w:r w:rsidR="00191398" w:rsidRPr="00191398">
        <w:rPr>
          <w:rFonts w:ascii="SimSun" w:eastAsia="SimSun" w:hAnsi="SimSun" w:cs="SimSun" w:hint="eastAsia"/>
          <w:lang w:eastAsia="zh-CN"/>
        </w:rPr>
        <w:t>共享的数据，并满足国家利益相关方的需要。</w:t>
      </w:r>
      <w:r w:rsidRPr="008F6F23">
        <w:rPr>
          <w:rFonts w:eastAsia="Times New Roman" w:cs="Times New Roman"/>
          <w:lang w:eastAsia="zh-CN"/>
        </w:rPr>
        <w:t xml:space="preserve"> </w:t>
      </w:r>
    </w:p>
    <w:p w14:paraId="22C4BA0D" w14:textId="32C45468"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3.5.2.2 </w:t>
      </w:r>
      <w:r w:rsidR="0067355F">
        <w:rPr>
          <w:rFonts w:eastAsia="Times New Roman" w:cs="Times New Roman"/>
          <w:lang w:eastAsia="zh-CN"/>
        </w:rPr>
        <w:tab/>
      </w:r>
      <w:r w:rsidR="007722AC">
        <w:rPr>
          <w:rFonts w:ascii="SimSun" w:eastAsia="SimSun" w:hAnsi="SimSun" w:cs="SimSun" w:hint="eastAsia"/>
          <w:lang w:eastAsia="zh-CN"/>
        </w:rPr>
        <w:t>另见</w:t>
      </w:r>
      <w:r w:rsidR="007722AC" w:rsidRPr="008F6F23">
        <w:rPr>
          <w:rFonts w:eastAsia="Times New Roman" w:cs="Times New Roman"/>
          <w:lang w:eastAsia="zh-CN"/>
        </w:rPr>
        <w:t>3.3</w:t>
      </w:r>
      <w:r w:rsidR="007722AC">
        <w:rPr>
          <w:rFonts w:ascii="SimSun" w:eastAsia="SimSun" w:hAnsi="SimSun" w:cs="SimSun" w:hint="eastAsia"/>
          <w:lang w:eastAsia="zh-CN"/>
        </w:rPr>
        <w:t>（</w:t>
      </w:r>
      <w:r w:rsidR="007722AC" w:rsidRPr="002167FF">
        <w:rPr>
          <w:rFonts w:eastAsia="SimSun" w:cs="SimSun"/>
          <w:lang w:eastAsia="zh-CN"/>
        </w:rPr>
        <w:t>NC</w:t>
      </w:r>
      <w:r w:rsidR="007722AC" w:rsidRPr="00006114">
        <w:rPr>
          <w:rFonts w:ascii="SimSun" w:eastAsia="SimSun" w:hAnsi="SimSun" w:cs="SimSun" w:hint="eastAsia"/>
          <w:lang w:eastAsia="zh-CN"/>
        </w:rPr>
        <w:t>的功能要求</w:t>
      </w:r>
      <w:r w:rsidR="007722AC">
        <w:rPr>
          <w:rFonts w:ascii="SimSun" w:eastAsia="SimSun" w:hAnsi="SimSun" w:cs="SimSun" w:hint="eastAsia"/>
          <w:lang w:eastAsia="zh-CN"/>
        </w:rPr>
        <w:t>）和</w:t>
      </w:r>
      <w:r w:rsidR="007722AC" w:rsidRPr="008F6F23">
        <w:rPr>
          <w:rFonts w:eastAsia="Times New Roman" w:cs="Times New Roman"/>
          <w:lang w:eastAsia="zh-CN"/>
        </w:rPr>
        <w:t>3.4</w:t>
      </w:r>
      <w:r w:rsidR="007722AC">
        <w:rPr>
          <w:rFonts w:ascii="SimSun" w:eastAsia="SimSun" w:hAnsi="SimSun" w:cs="SimSun" w:hint="eastAsia"/>
          <w:lang w:eastAsia="zh-CN"/>
        </w:rPr>
        <w:t>（</w:t>
      </w:r>
      <w:r w:rsidR="007722AC" w:rsidRPr="008F6F23">
        <w:rPr>
          <w:rFonts w:eastAsia="Times New Roman" w:cs="Times New Roman"/>
          <w:lang w:eastAsia="zh-CN"/>
        </w:rPr>
        <w:t>DCPC</w:t>
      </w:r>
      <w:r w:rsidR="007722AC" w:rsidRPr="00006114">
        <w:rPr>
          <w:rFonts w:ascii="SimSun" w:eastAsia="SimSun" w:hAnsi="SimSun" w:cs="SimSun" w:hint="eastAsia"/>
          <w:lang w:eastAsia="zh-CN"/>
        </w:rPr>
        <w:t>的功能要求</w:t>
      </w:r>
      <w:r w:rsidR="007722AC">
        <w:rPr>
          <w:rFonts w:ascii="SimSun" w:eastAsia="SimSun" w:hAnsi="SimSun" w:cs="SimSun" w:hint="eastAsia"/>
          <w:lang w:eastAsia="zh-CN"/>
        </w:rPr>
        <w:t>）。</w:t>
      </w:r>
    </w:p>
    <w:p w14:paraId="70225485" w14:textId="6C49A194"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3.5.3</w:t>
      </w:r>
      <w:r w:rsidRPr="008F6F23">
        <w:rPr>
          <w:b/>
          <w:bCs/>
          <w:color w:val="000000" w:themeColor="text1"/>
          <w:lang w:eastAsia="zh-CN"/>
        </w:rPr>
        <w:tab/>
      </w:r>
      <w:r w:rsidR="00191398" w:rsidRPr="00191398">
        <w:rPr>
          <w:rFonts w:ascii="Microsoft YaHei" w:eastAsia="Microsoft YaHei" w:hAnsi="Microsoft YaHei" w:cs="SimSun" w:hint="eastAsia"/>
          <w:b/>
          <w:bCs/>
          <w:color w:val="000000" w:themeColor="text1"/>
          <w:lang w:eastAsia="zh-CN"/>
        </w:rPr>
        <w:t>提供</w:t>
      </w:r>
      <w:r w:rsidR="00274B65">
        <w:rPr>
          <w:rFonts w:ascii="Microsoft YaHei" w:eastAsia="Microsoft YaHei" w:hAnsi="Microsoft YaHei" w:cs="SimSun" w:hint="eastAsia"/>
          <w:b/>
          <w:bCs/>
          <w:color w:val="000000" w:themeColor="text1"/>
          <w:lang w:eastAsia="zh-CN"/>
        </w:rPr>
        <w:t>全局服务</w:t>
      </w:r>
      <w:r w:rsidR="00191398" w:rsidRPr="00191398">
        <w:rPr>
          <w:rFonts w:ascii="Microsoft YaHei" w:eastAsia="Microsoft YaHei" w:hAnsi="Microsoft YaHei" w:cs="SimSun" w:hint="eastAsia"/>
          <w:b/>
          <w:bCs/>
          <w:color w:val="000000" w:themeColor="text1"/>
          <w:lang w:eastAsia="zh-CN"/>
        </w:rPr>
        <w:t>组成部分</w:t>
      </w:r>
    </w:p>
    <w:p w14:paraId="70115D50" w14:textId="2C712A97"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3.5.3.1 </w:t>
      </w:r>
      <w:r w:rsidRPr="008F6F23">
        <w:rPr>
          <w:rFonts w:eastAsia="Times New Roman" w:cs="Times New Roman"/>
          <w:lang w:eastAsia="zh-CN"/>
        </w:rPr>
        <w:tab/>
      </w:r>
      <w:r w:rsidR="00191398" w:rsidRPr="00191398">
        <w:rPr>
          <w:rFonts w:ascii="SimSun" w:eastAsia="SimSun" w:hAnsi="SimSun" w:cs="SimSun" w:hint="eastAsia"/>
          <w:lang w:eastAsia="zh-CN"/>
        </w:rPr>
        <w:t>另见</w:t>
      </w:r>
      <w:r w:rsidR="00191398" w:rsidRPr="00191398">
        <w:rPr>
          <w:rFonts w:eastAsia="Times New Roman" w:cs="Times New Roman"/>
          <w:lang w:eastAsia="zh-CN"/>
        </w:rPr>
        <w:t>3.7.2</w:t>
      </w:r>
      <w:r w:rsidR="00191398" w:rsidRPr="00191398">
        <w:rPr>
          <w:rFonts w:ascii="SimSun" w:eastAsia="SimSun" w:hAnsi="SimSun" w:cs="SimSun" w:hint="eastAsia"/>
          <w:lang w:eastAsia="zh-CN"/>
        </w:rPr>
        <w:t>（提供</w:t>
      </w:r>
      <w:r w:rsidR="00274B65">
        <w:rPr>
          <w:rFonts w:ascii="SimSun" w:eastAsia="SimSun" w:hAnsi="SimSun" w:cs="SimSun" w:hint="eastAsia"/>
          <w:lang w:eastAsia="zh-CN"/>
        </w:rPr>
        <w:t>全局服务</w:t>
      </w:r>
      <w:r w:rsidR="00191398" w:rsidRPr="00191398">
        <w:rPr>
          <w:rFonts w:ascii="SimSun" w:eastAsia="SimSun" w:hAnsi="SimSun" w:cs="SimSun" w:hint="eastAsia"/>
          <w:lang w:eastAsia="zh-CN"/>
        </w:rPr>
        <w:t>组成部分）。</w:t>
      </w:r>
    </w:p>
    <w:p w14:paraId="6535AE96" w14:textId="40AAC67D" w:rsidR="005F602F" w:rsidRPr="008F6F23" w:rsidRDefault="00F838C0" w:rsidP="005F602F">
      <w:pPr>
        <w:tabs>
          <w:tab w:val="clear" w:pos="1134"/>
        </w:tabs>
        <w:jc w:val="left"/>
        <w:rPr>
          <w:rFonts w:eastAsia="Times New Roman" w:cs="Times New Roman"/>
          <w:lang w:eastAsia="zh-CN"/>
        </w:rPr>
      </w:pPr>
      <w:r w:rsidRPr="00F838C0">
        <w:rPr>
          <w:rFonts w:ascii="SimSun" w:eastAsia="SimSun" w:hAnsi="SimSun" w:cs="SimSun" w:hint="eastAsia"/>
          <w:i/>
          <w:lang w:eastAsia="zh-CN"/>
        </w:rPr>
        <w:t>注：</w:t>
      </w:r>
      <w:r w:rsidRPr="00F838C0">
        <w:rPr>
          <w:rFonts w:eastAsia="Times New Roman" w:cs="Times New Roman"/>
          <w:i/>
          <w:lang w:eastAsia="zh-CN"/>
        </w:rPr>
        <w:t>GISC</w:t>
      </w:r>
      <w:r w:rsidRPr="00F838C0">
        <w:rPr>
          <w:rFonts w:ascii="SimSun" w:eastAsia="SimSun" w:hAnsi="SimSun" w:cs="SimSun" w:hint="eastAsia"/>
          <w:i/>
          <w:lang w:eastAsia="zh-CN"/>
        </w:rPr>
        <w:t>不需要操运行所有的</w:t>
      </w:r>
      <w:r w:rsidR="00274B65">
        <w:rPr>
          <w:rFonts w:ascii="SimSun" w:eastAsia="SimSun" w:hAnsi="SimSun" w:cs="SimSun" w:hint="eastAsia"/>
          <w:i/>
          <w:lang w:eastAsia="zh-CN"/>
        </w:rPr>
        <w:t>全局服务</w:t>
      </w:r>
      <w:r w:rsidRPr="00F838C0">
        <w:rPr>
          <w:rFonts w:ascii="SimSun" w:eastAsia="SimSun" w:hAnsi="SimSun" w:cs="SimSun" w:hint="eastAsia"/>
          <w:i/>
          <w:lang w:eastAsia="zh-CN"/>
        </w:rPr>
        <w:t>组成部分。根据信息管理和技术常设委员会（</w:t>
      </w:r>
      <w:r w:rsidRPr="00F838C0">
        <w:rPr>
          <w:rFonts w:eastAsia="Times New Roman" w:cs="Times New Roman"/>
          <w:i/>
          <w:lang w:eastAsia="zh-CN"/>
        </w:rPr>
        <w:t>SC-IMT</w:t>
      </w:r>
      <w:r w:rsidRPr="00F838C0">
        <w:rPr>
          <w:rFonts w:ascii="SimSun" w:eastAsia="SimSun" w:hAnsi="SimSun" w:cs="SimSun" w:hint="eastAsia"/>
          <w:i/>
          <w:lang w:eastAsia="zh-CN"/>
        </w:rPr>
        <w:t>）的建议，所有</w:t>
      </w:r>
      <w:r w:rsidRPr="00F838C0">
        <w:rPr>
          <w:rFonts w:eastAsia="Times New Roman" w:cs="Times New Roman"/>
          <w:i/>
          <w:lang w:eastAsia="zh-CN"/>
        </w:rPr>
        <w:t>GISC</w:t>
      </w:r>
      <w:r w:rsidRPr="00F838C0">
        <w:rPr>
          <w:rFonts w:ascii="SimSun" w:eastAsia="SimSun" w:hAnsi="SimSun" w:cs="SimSun" w:hint="eastAsia"/>
          <w:i/>
          <w:lang w:eastAsia="zh-CN"/>
        </w:rPr>
        <w:t>共同努力，为</w:t>
      </w:r>
      <w:r w:rsidRPr="00F838C0">
        <w:rPr>
          <w:rFonts w:eastAsia="Times New Roman" w:cs="Times New Roman"/>
          <w:i/>
          <w:lang w:eastAsia="zh-CN"/>
        </w:rPr>
        <w:t>WIS</w:t>
      </w:r>
      <w:r w:rsidRPr="00F838C0">
        <w:rPr>
          <w:rFonts w:ascii="SimSun" w:eastAsia="SimSun" w:hAnsi="SimSun" w:cs="SimSun" w:hint="eastAsia"/>
          <w:i/>
          <w:lang w:eastAsia="zh-CN"/>
        </w:rPr>
        <w:t>的有效运行提供足够的</w:t>
      </w:r>
      <w:r w:rsidR="00274B65">
        <w:rPr>
          <w:rFonts w:ascii="SimSun" w:eastAsia="SimSun" w:hAnsi="SimSun" w:cs="SimSun" w:hint="eastAsia"/>
          <w:i/>
          <w:lang w:eastAsia="zh-CN"/>
        </w:rPr>
        <w:t>全局服务</w:t>
      </w:r>
      <w:r w:rsidR="009455B7">
        <w:rPr>
          <w:rFonts w:ascii="SimSun" w:eastAsia="SimSun" w:hAnsi="SimSun" w:cs="SimSun" w:hint="eastAsia"/>
          <w:i/>
          <w:lang w:eastAsia="zh-CN"/>
        </w:rPr>
        <w:t>实体</w:t>
      </w:r>
      <w:r w:rsidRPr="00F838C0">
        <w:rPr>
          <w:rFonts w:ascii="SimSun" w:eastAsia="SimSun" w:hAnsi="SimSun" w:cs="SimSun" w:hint="eastAsia"/>
          <w:i/>
          <w:lang w:eastAsia="zh-CN"/>
        </w:rPr>
        <w:t>。</w:t>
      </w:r>
    </w:p>
    <w:p w14:paraId="57779951" w14:textId="0C82DA82"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6" w:name="_heading=h.5erbirmniilo" w:colFirst="0" w:colLast="0"/>
      <w:bookmarkEnd w:id="36"/>
      <w:r w:rsidRPr="008F6F23">
        <w:rPr>
          <w:b/>
          <w:bCs/>
          <w:color w:val="000000" w:themeColor="text1"/>
          <w:lang w:eastAsia="zh-CN"/>
        </w:rPr>
        <w:t>3.5.4</w:t>
      </w:r>
      <w:r w:rsidRPr="008F6F23">
        <w:rPr>
          <w:b/>
          <w:bCs/>
          <w:color w:val="000000" w:themeColor="text1"/>
          <w:lang w:eastAsia="zh-CN"/>
        </w:rPr>
        <w:tab/>
      </w:r>
      <w:r w:rsidR="00CB6796" w:rsidRPr="00CB6796">
        <w:rPr>
          <w:rFonts w:ascii="Microsoft YaHei" w:eastAsia="Microsoft YaHei" w:hAnsi="Microsoft YaHei" w:cs="SimSun" w:hint="eastAsia"/>
          <w:b/>
          <w:bCs/>
          <w:color w:val="000000" w:themeColor="text1"/>
          <w:lang w:eastAsia="zh-CN"/>
        </w:rPr>
        <w:t>性能管理</w:t>
      </w:r>
      <w:r w:rsidR="00CB6796" w:rsidRPr="00CB6796">
        <w:rPr>
          <w:rFonts w:ascii="Microsoft YaHei" w:eastAsia="Microsoft YaHei" w:hAnsi="Microsoft YaHei"/>
          <w:b/>
          <w:bCs/>
          <w:color w:val="000000" w:themeColor="text1"/>
          <w:lang w:eastAsia="zh-CN"/>
        </w:rPr>
        <w:t xml:space="preserve"> </w:t>
      </w:r>
    </w:p>
    <w:p w14:paraId="224196B0" w14:textId="0111A9CA"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3.5.4.1 </w:t>
      </w:r>
      <w:r w:rsidR="00CB6796">
        <w:rPr>
          <w:rFonts w:eastAsia="Times New Roman" w:cs="Times New Roman"/>
          <w:lang w:eastAsia="zh-CN"/>
        </w:rPr>
        <w:t xml:space="preserve">     </w:t>
      </w:r>
      <w:r w:rsidR="00CB6796" w:rsidRPr="00CB6796">
        <w:rPr>
          <w:rFonts w:ascii="SimSun" w:eastAsia="SimSun" w:hAnsi="SimSun" w:cs="SimSun" w:hint="eastAsia"/>
          <w:lang w:eastAsia="zh-CN"/>
        </w:rPr>
        <w:t>每个</w:t>
      </w:r>
      <w:r w:rsidR="00CB6796" w:rsidRPr="00CB6796">
        <w:rPr>
          <w:rFonts w:eastAsia="Times New Roman" w:cs="Times New Roman"/>
          <w:lang w:eastAsia="zh-CN"/>
        </w:rPr>
        <w:t>GISC</w:t>
      </w:r>
      <w:r w:rsidR="00CB6796" w:rsidRPr="00CB6796">
        <w:rPr>
          <w:rFonts w:ascii="SimSun" w:eastAsia="SimSun" w:hAnsi="SimSun" w:cs="SimSun" w:hint="eastAsia"/>
          <w:lang w:eastAsia="zh-CN"/>
        </w:rPr>
        <w:t>须参与管理其</w:t>
      </w:r>
      <w:r w:rsidR="00A21FBC">
        <w:rPr>
          <w:rFonts w:ascii="SimSun" w:eastAsia="SimSun" w:hAnsi="SimSun" w:cs="SimSun" w:hint="eastAsia"/>
          <w:lang w:eastAsia="zh-CN"/>
        </w:rPr>
        <w:t>责任区</w:t>
      </w:r>
      <w:r w:rsidR="00CB6796" w:rsidRPr="00CB6796">
        <w:rPr>
          <w:rFonts w:ascii="SimSun" w:eastAsia="SimSun" w:hAnsi="SimSun" w:cs="SimSun" w:hint="eastAsia"/>
          <w:lang w:eastAsia="zh-CN"/>
        </w:rPr>
        <w:t>（</w:t>
      </w:r>
      <w:r w:rsidR="00CB6796" w:rsidRPr="00CB6796">
        <w:rPr>
          <w:rFonts w:eastAsia="Times New Roman" w:cs="Times New Roman"/>
          <w:lang w:eastAsia="zh-CN"/>
        </w:rPr>
        <w:t>AoR</w:t>
      </w:r>
      <w:r w:rsidR="00CB6796" w:rsidRPr="00CB6796">
        <w:rPr>
          <w:rFonts w:ascii="SimSun" w:eastAsia="SimSun" w:hAnsi="SimSun" w:cs="SimSun" w:hint="eastAsia"/>
          <w:lang w:eastAsia="zh-CN"/>
        </w:rPr>
        <w:t>）内的</w:t>
      </w:r>
      <w:r w:rsidR="00CB6796" w:rsidRPr="00CB6796">
        <w:rPr>
          <w:rFonts w:eastAsia="Times New Roman" w:cs="Times New Roman"/>
          <w:lang w:eastAsia="zh-CN"/>
        </w:rPr>
        <w:t>WIS</w:t>
      </w:r>
      <w:r w:rsidR="00CB6796" w:rsidRPr="00CB6796">
        <w:rPr>
          <w:rFonts w:ascii="SimSun" w:eastAsia="SimSun" w:hAnsi="SimSun" w:cs="SimSun" w:hint="eastAsia"/>
          <w:lang w:eastAsia="zh-CN"/>
        </w:rPr>
        <w:t>节点的性能。这包括监测数据（</w:t>
      </w:r>
      <w:r w:rsidR="00CB6796" w:rsidRPr="00191398">
        <w:rPr>
          <w:rFonts w:ascii="SimSun" w:eastAsia="SimSun" w:hAnsi="SimSun" w:cs="SimSun" w:hint="eastAsia"/>
          <w:lang w:eastAsia="zh-CN"/>
        </w:rPr>
        <w:t>按照</w:t>
      </w:r>
      <w:r w:rsidR="00CB6796" w:rsidRPr="00191398">
        <w:rPr>
          <w:rFonts w:eastAsia="Times New Roman" w:cs="Times New Roman"/>
          <w:lang w:eastAsia="zh-CN"/>
        </w:rPr>
        <w:t>WMO</w:t>
      </w:r>
      <w:r w:rsidR="00CB6796" w:rsidRPr="00191398">
        <w:rPr>
          <w:rFonts w:ascii="SimSun" w:eastAsia="SimSun" w:hAnsi="SimSun" w:cs="SimSun" w:hint="eastAsia"/>
          <w:lang w:eastAsia="zh-CN"/>
        </w:rPr>
        <w:t>统一数据政策</w:t>
      </w:r>
      <w:hyperlink r:id="rId51" w:anchor="page=8" w:history="1">
        <w:r w:rsidR="00CB6796" w:rsidRPr="008C2549">
          <w:rPr>
            <w:rStyle w:val="Hyperlink"/>
            <w:rFonts w:ascii="SimSun" w:eastAsia="SimSun" w:hAnsi="SimSun" w:cs="Verdana" w:hint="eastAsia"/>
            <w:lang w:eastAsia="zh-CN"/>
          </w:rPr>
          <w:t>决议</w:t>
        </w:r>
        <w:r w:rsidR="00CB6796" w:rsidRPr="008C2549">
          <w:rPr>
            <w:rStyle w:val="Hyperlink"/>
            <w:rFonts w:eastAsia="Verdana" w:cs="Verdana"/>
            <w:lang w:eastAsia="zh-TW"/>
          </w:rPr>
          <w:t>1 (Cg</w:t>
        </w:r>
        <w:r w:rsidR="00CB6796" w:rsidRPr="008C2549">
          <w:rPr>
            <w:rStyle w:val="Hyperlink"/>
            <w:rFonts w:eastAsia="Verdana" w:cs="Verdana"/>
            <w:lang w:eastAsia="zh-TW"/>
          </w:rPr>
          <w:noBreakHyphen/>
          <w:t>Ext(2021)</w:t>
        </w:r>
      </w:hyperlink>
      <w:r w:rsidR="00CB6796" w:rsidRPr="00191398">
        <w:rPr>
          <w:rFonts w:ascii="SimSun" w:eastAsia="SimSun" w:hAnsi="SimSun" w:cs="SimSun" w:hint="eastAsia"/>
          <w:lang w:eastAsia="zh-CN"/>
        </w:rPr>
        <w:t>的规定</w:t>
      </w:r>
      <w:r w:rsidR="00CB6796" w:rsidRPr="00CB6796">
        <w:rPr>
          <w:rFonts w:ascii="SimSun" w:eastAsia="SimSun" w:hAnsi="SimSun" w:cs="SimSun" w:hint="eastAsia"/>
          <w:lang w:eastAsia="zh-CN"/>
        </w:rPr>
        <w:t>）的收集和分发，并支持其</w:t>
      </w:r>
      <w:r w:rsidR="00A21FBC">
        <w:rPr>
          <w:rFonts w:ascii="SimSun" w:eastAsia="SimSun" w:hAnsi="SimSun" w:cs="SimSun" w:hint="eastAsia"/>
          <w:lang w:eastAsia="zh-CN"/>
        </w:rPr>
        <w:t>责任区</w:t>
      </w:r>
      <w:r w:rsidR="00CB6796" w:rsidRPr="00CB6796">
        <w:rPr>
          <w:rFonts w:ascii="SimSun" w:eastAsia="SimSun" w:hAnsi="SimSun" w:cs="SimSun" w:hint="eastAsia"/>
          <w:lang w:eastAsia="zh-CN"/>
        </w:rPr>
        <w:t>的</w:t>
      </w:r>
      <w:r w:rsidR="00CB6796" w:rsidRPr="00CB6796">
        <w:rPr>
          <w:rFonts w:eastAsia="Times New Roman" w:cs="Times New Roman"/>
          <w:lang w:eastAsia="zh-CN"/>
        </w:rPr>
        <w:t>WIS</w:t>
      </w:r>
      <w:r w:rsidR="00CB6796" w:rsidRPr="00CB6796">
        <w:rPr>
          <w:rFonts w:ascii="SimSun" w:eastAsia="SimSun" w:hAnsi="SimSun" w:cs="SimSun" w:hint="eastAsia"/>
          <w:lang w:eastAsia="zh-CN"/>
        </w:rPr>
        <w:t>中心提高性能，纠正不合规或不良做法。</w:t>
      </w:r>
    </w:p>
    <w:p w14:paraId="493EA4BF" w14:textId="047CC9F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3.5.4.2 </w:t>
      </w:r>
      <w:r w:rsidRPr="008F6F23">
        <w:rPr>
          <w:rFonts w:eastAsia="Times New Roman" w:cs="Times New Roman"/>
          <w:lang w:eastAsia="zh-CN"/>
        </w:rPr>
        <w:tab/>
      </w:r>
      <w:r w:rsidR="00CB7730" w:rsidRPr="00CB7730">
        <w:rPr>
          <w:rFonts w:ascii="SimSun" w:eastAsia="SimSun" w:hAnsi="SimSun" w:cs="SimSun" w:hint="eastAsia"/>
          <w:lang w:eastAsia="zh-CN"/>
        </w:rPr>
        <w:t>每个</w:t>
      </w:r>
      <w:r w:rsidR="00CB7730" w:rsidRPr="00CB7730">
        <w:rPr>
          <w:rFonts w:eastAsia="Times New Roman" w:cs="Times New Roman"/>
          <w:lang w:eastAsia="zh-CN"/>
        </w:rPr>
        <w:t>GISC</w:t>
      </w:r>
      <w:r w:rsidR="00CB7730" w:rsidRPr="00CB7730">
        <w:rPr>
          <w:rFonts w:ascii="SimSun" w:eastAsia="SimSun" w:hAnsi="SimSun" w:cs="SimSun" w:hint="eastAsia"/>
          <w:lang w:eastAsia="zh-CN"/>
        </w:rPr>
        <w:t>须定期向其他</w:t>
      </w:r>
      <w:r w:rsidR="00CB7730" w:rsidRPr="00CB7730">
        <w:rPr>
          <w:rFonts w:eastAsia="Times New Roman" w:cs="Times New Roman"/>
          <w:lang w:eastAsia="zh-CN"/>
        </w:rPr>
        <w:t>GISC</w:t>
      </w:r>
      <w:r w:rsidR="00CB7730" w:rsidRPr="00CB7730">
        <w:rPr>
          <w:rFonts w:ascii="SimSun" w:eastAsia="SimSun" w:hAnsi="SimSun" w:cs="SimSun" w:hint="eastAsia"/>
          <w:lang w:eastAsia="zh-CN"/>
        </w:rPr>
        <w:t>和</w:t>
      </w:r>
      <w:r w:rsidR="00CB7730" w:rsidRPr="00CB7730">
        <w:rPr>
          <w:rFonts w:eastAsia="Times New Roman" w:cs="Times New Roman"/>
          <w:lang w:eastAsia="zh-CN"/>
        </w:rPr>
        <w:t>WMO</w:t>
      </w:r>
      <w:r w:rsidR="00CB7730" w:rsidRPr="00CB7730">
        <w:rPr>
          <w:rFonts w:ascii="SimSun" w:eastAsia="SimSun" w:hAnsi="SimSun" w:cs="SimSun" w:hint="eastAsia"/>
          <w:lang w:eastAsia="zh-CN"/>
        </w:rPr>
        <w:t>秘书处报告有关</w:t>
      </w:r>
      <w:r w:rsidR="00CB7730" w:rsidRPr="00CB7730">
        <w:rPr>
          <w:rFonts w:eastAsia="Times New Roman" w:cs="Times New Roman"/>
          <w:lang w:eastAsia="zh-CN"/>
        </w:rPr>
        <w:t>AoR</w:t>
      </w:r>
      <w:r w:rsidR="00CB7730" w:rsidRPr="00CB7730">
        <w:rPr>
          <w:rFonts w:ascii="SimSun" w:eastAsia="SimSun" w:hAnsi="SimSun" w:cs="SimSun" w:hint="eastAsia"/>
          <w:lang w:eastAsia="zh-CN"/>
        </w:rPr>
        <w:t>内的数据可用性和</w:t>
      </w:r>
      <w:r w:rsidR="00CB7730" w:rsidRPr="00CB7730">
        <w:rPr>
          <w:rFonts w:eastAsia="Times New Roman" w:cs="Times New Roman"/>
          <w:lang w:eastAsia="zh-CN"/>
        </w:rPr>
        <w:t>WIS</w:t>
      </w:r>
      <w:r w:rsidR="00CB7730" w:rsidRPr="00CB7730">
        <w:rPr>
          <w:rFonts w:ascii="SimSun" w:eastAsia="SimSun" w:hAnsi="SimSun" w:cs="SimSun" w:hint="eastAsia"/>
          <w:lang w:eastAsia="zh-CN"/>
        </w:rPr>
        <w:t>中心的状况和性能的信息。</w:t>
      </w:r>
    </w:p>
    <w:p w14:paraId="0342FFD1" w14:textId="474AA303"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3.5.4.3 </w:t>
      </w:r>
      <w:r w:rsidR="008044F0">
        <w:rPr>
          <w:rFonts w:eastAsia="Times New Roman" w:cs="Times New Roman"/>
          <w:lang w:eastAsia="zh-CN"/>
        </w:rPr>
        <w:t xml:space="preserve">     </w:t>
      </w:r>
      <w:r w:rsidR="00997AAD" w:rsidRPr="00997AAD">
        <w:rPr>
          <w:rFonts w:ascii="SimSun" w:eastAsia="SimSun" w:hAnsi="SimSun" w:cs="SimSun" w:hint="eastAsia"/>
          <w:lang w:eastAsia="zh-CN"/>
        </w:rPr>
        <w:t>每个</w:t>
      </w:r>
      <w:r w:rsidR="00997AAD" w:rsidRPr="00997AAD">
        <w:rPr>
          <w:rFonts w:eastAsia="Times New Roman" w:cs="Times New Roman"/>
          <w:lang w:eastAsia="zh-CN"/>
        </w:rPr>
        <w:t>GISC</w:t>
      </w:r>
      <w:r w:rsidR="00997AAD" w:rsidRPr="00997AAD">
        <w:rPr>
          <w:rFonts w:ascii="SimSun" w:eastAsia="SimSun" w:hAnsi="SimSun" w:cs="SimSun" w:hint="eastAsia"/>
          <w:lang w:eastAsia="zh-CN"/>
        </w:rPr>
        <w:t>须根据</w:t>
      </w:r>
      <w:r w:rsidR="00997AAD" w:rsidRPr="00997AAD">
        <w:rPr>
          <w:rFonts w:eastAsia="Times New Roman" w:cs="Times New Roman"/>
          <w:lang w:eastAsia="zh-CN"/>
        </w:rPr>
        <w:t>GISC</w:t>
      </w:r>
      <w:r w:rsidR="00997AAD" w:rsidRPr="00997AAD">
        <w:rPr>
          <w:rFonts w:ascii="SimSun" w:eastAsia="SimSun" w:hAnsi="SimSun" w:cs="SimSun" w:hint="eastAsia"/>
          <w:lang w:eastAsia="zh-CN"/>
        </w:rPr>
        <w:t>之间商定的时间表，负责监测</w:t>
      </w:r>
      <w:r w:rsidR="00997AAD" w:rsidRPr="00997AAD">
        <w:rPr>
          <w:rFonts w:eastAsia="Times New Roman" w:cs="Times New Roman"/>
          <w:lang w:eastAsia="zh-CN"/>
        </w:rPr>
        <w:t>WIS</w:t>
      </w:r>
      <w:r w:rsidR="00997AAD" w:rsidRPr="00997AAD">
        <w:rPr>
          <w:rFonts w:ascii="SimSun" w:eastAsia="SimSun" w:hAnsi="SimSun" w:cs="SimSun" w:hint="eastAsia"/>
          <w:lang w:eastAsia="zh-CN"/>
        </w:rPr>
        <w:t>的全球业务性能，并在</w:t>
      </w:r>
      <w:r w:rsidR="00997AAD" w:rsidRPr="00997AAD">
        <w:rPr>
          <w:rFonts w:eastAsia="Times New Roman" w:cs="Times New Roman"/>
          <w:lang w:eastAsia="zh-CN"/>
        </w:rPr>
        <w:t>WMO</w:t>
      </w:r>
      <w:r w:rsidR="00997AAD" w:rsidRPr="00997AAD">
        <w:rPr>
          <w:rFonts w:ascii="SimSun" w:eastAsia="SimSun" w:hAnsi="SimSun" w:cs="SimSun" w:hint="eastAsia"/>
          <w:lang w:eastAsia="zh-CN"/>
        </w:rPr>
        <w:t>秘书处的支持下管理应对任何运行事件的情况。</w:t>
      </w:r>
    </w:p>
    <w:p w14:paraId="3C5CB2E4" w14:textId="607573A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3.5.4.4 </w:t>
      </w:r>
      <w:r w:rsidRPr="008F6F23">
        <w:rPr>
          <w:rFonts w:eastAsia="Times New Roman" w:cs="Times New Roman"/>
          <w:lang w:eastAsia="zh-CN"/>
        </w:rPr>
        <w:tab/>
      </w:r>
      <w:r w:rsidR="00212636" w:rsidRPr="00212636">
        <w:rPr>
          <w:rFonts w:ascii="SimSun" w:eastAsia="SimSun" w:hAnsi="SimSun" w:cs="SimSun" w:hint="eastAsia"/>
          <w:lang w:eastAsia="zh-CN"/>
        </w:rPr>
        <w:t>每个</w:t>
      </w:r>
      <w:r w:rsidR="00212636" w:rsidRPr="00212636">
        <w:rPr>
          <w:rFonts w:eastAsia="Times New Roman" w:cs="Times New Roman"/>
          <w:lang w:eastAsia="zh-CN"/>
        </w:rPr>
        <w:t>GISC</w:t>
      </w:r>
      <w:r w:rsidR="00212636" w:rsidRPr="00212636">
        <w:rPr>
          <w:rFonts w:ascii="SimSun" w:eastAsia="SimSun" w:hAnsi="SimSun" w:cs="SimSun" w:hint="eastAsia"/>
          <w:lang w:eastAsia="zh-CN"/>
        </w:rPr>
        <w:t>都须参与</w:t>
      </w:r>
      <w:r w:rsidR="00212636" w:rsidRPr="00212636">
        <w:rPr>
          <w:rFonts w:eastAsia="Times New Roman" w:cs="Times New Roman"/>
          <w:lang w:eastAsia="zh-CN"/>
        </w:rPr>
        <w:t>[GISC</w:t>
      </w:r>
      <w:r w:rsidR="00212636" w:rsidRPr="00212636">
        <w:rPr>
          <w:rFonts w:ascii="SimSun" w:eastAsia="SimSun" w:hAnsi="SimSun" w:cs="SimSun" w:hint="eastAsia"/>
          <w:lang w:eastAsia="zh-CN"/>
        </w:rPr>
        <w:t>任务组（</w:t>
      </w:r>
      <w:r w:rsidR="00212636" w:rsidRPr="00212636">
        <w:rPr>
          <w:rFonts w:eastAsia="Times New Roman" w:cs="Times New Roman"/>
          <w:lang w:eastAsia="zh-CN"/>
        </w:rPr>
        <w:t>TT-GISC</w:t>
      </w:r>
      <w:r w:rsidR="00212636" w:rsidRPr="00212636">
        <w:rPr>
          <w:rFonts w:ascii="SimSun" w:eastAsia="SimSun" w:hAnsi="SimSun" w:cs="SimSun" w:hint="eastAsia"/>
          <w:lang w:eastAsia="zh-CN"/>
        </w:rPr>
        <w:t>）</w:t>
      </w:r>
      <w:r w:rsidR="00212636" w:rsidRPr="00212636">
        <w:rPr>
          <w:rFonts w:eastAsia="Times New Roman" w:cs="Times New Roman"/>
          <w:lang w:eastAsia="zh-CN"/>
        </w:rPr>
        <w:t>]</w:t>
      </w:r>
      <w:r w:rsidR="00212636" w:rsidRPr="00212636">
        <w:rPr>
          <w:rFonts w:ascii="SimSun" w:eastAsia="SimSun" w:hAnsi="SimSun" w:cs="SimSun" w:hint="eastAsia"/>
          <w:lang w:eastAsia="zh-CN"/>
        </w:rPr>
        <w:t>的工作，以优化</w:t>
      </w:r>
      <w:r w:rsidR="00212636" w:rsidRPr="00212636">
        <w:rPr>
          <w:rFonts w:eastAsia="Times New Roman" w:cs="Times New Roman"/>
          <w:lang w:eastAsia="zh-CN"/>
        </w:rPr>
        <w:t>WIS</w:t>
      </w:r>
      <w:r w:rsidR="00212636" w:rsidRPr="00212636">
        <w:rPr>
          <w:rFonts w:ascii="SimSun" w:eastAsia="SimSun" w:hAnsi="SimSun" w:cs="SimSun" w:hint="eastAsia"/>
          <w:lang w:eastAsia="zh-CN"/>
        </w:rPr>
        <w:t>的全球业务性能和可持续性。</w:t>
      </w:r>
    </w:p>
    <w:p w14:paraId="4B47B6FC" w14:textId="752F920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3.5.4.5</w:t>
      </w:r>
      <w:r w:rsidRPr="008F6F23">
        <w:rPr>
          <w:rFonts w:eastAsia="Times New Roman" w:cs="Times New Roman"/>
          <w:lang w:eastAsia="zh-CN"/>
        </w:rPr>
        <w:tab/>
      </w:r>
      <w:r w:rsidR="00212636" w:rsidRPr="00212636">
        <w:rPr>
          <w:rFonts w:ascii="SimSun" w:eastAsia="SimSun" w:hAnsi="SimSun" w:cs="SimSun" w:hint="eastAsia"/>
          <w:lang w:eastAsia="zh-CN"/>
        </w:rPr>
        <w:t>另见</w:t>
      </w:r>
      <w:r w:rsidR="00212636" w:rsidRPr="00212636">
        <w:rPr>
          <w:rFonts w:eastAsia="Times New Roman" w:cs="Times New Roman"/>
          <w:lang w:eastAsia="zh-CN"/>
        </w:rPr>
        <w:t>4.7</w:t>
      </w:r>
      <w:r w:rsidR="00212636" w:rsidRPr="00212636">
        <w:rPr>
          <w:rFonts w:ascii="SimSun" w:eastAsia="SimSun" w:hAnsi="SimSun" w:cs="SimSun" w:hint="eastAsia"/>
          <w:lang w:eastAsia="zh-CN"/>
        </w:rPr>
        <w:t>（</w:t>
      </w:r>
      <w:r w:rsidR="00212636" w:rsidRPr="00212636">
        <w:rPr>
          <w:rFonts w:eastAsia="Times New Roman" w:cs="Times New Roman"/>
          <w:lang w:eastAsia="zh-CN"/>
        </w:rPr>
        <w:t>WIS-TechSpec-6</w:t>
      </w:r>
      <w:r w:rsidR="00212636" w:rsidRPr="00212636">
        <w:rPr>
          <w:rFonts w:ascii="SimSun" w:eastAsia="SimSun" w:hAnsi="SimSun" w:cs="SimSun" w:hint="eastAsia"/>
          <w:lang w:eastAsia="zh-CN"/>
        </w:rPr>
        <w:t>：管理</w:t>
      </w:r>
      <w:r w:rsidR="00212636" w:rsidRPr="00212636">
        <w:rPr>
          <w:rFonts w:eastAsia="Times New Roman" w:cs="Times New Roman"/>
          <w:lang w:eastAsia="zh-CN"/>
        </w:rPr>
        <w:t>WIS</w:t>
      </w:r>
      <w:r w:rsidR="00212636" w:rsidRPr="00212636">
        <w:rPr>
          <w:rFonts w:ascii="SimSun" w:eastAsia="SimSun" w:hAnsi="SimSun" w:cs="SimSun" w:hint="eastAsia"/>
          <w:lang w:eastAsia="zh-CN"/>
        </w:rPr>
        <w:t>的运行）。</w:t>
      </w:r>
    </w:p>
    <w:p w14:paraId="7AB2F1A0" w14:textId="77777777" w:rsidR="00212636" w:rsidRDefault="00212636" w:rsidP="005F602F">
      <w:pPr>
        <w:tabs>
          <w:tab w:val="clear" w:pos="1134"/>
        </w:tabs>
        <w:jc w:val="left"/>
        <w:rPr>
          <w:rFonts w:eastAsia="SimSun" w:cs="Times New Roman"/>
          <w:i/>
          <w:lang w:eastAsia="zh-CN"/>
        </w:rPr>
      </w:pPr>
      <w:r w:rsidRPr="00212636">
        <w:rPr>
          <w:rFonts w:ascii="SimSun" w:eastAsia="SimSun" w:hAnsi="SimSun" w:cs="SimSun" w:hint="eastAsia"/>
          <w:i/>
          <w:lang w:eastAsia="zh-CN"/>
        </w:rPr>
        <w:t>注：关于预期服务水平和其他性能指标的更多信息，见</w:t>
      </w:r>
      <w:hyperlink r:id="rId52"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Style w:val="Hyperlink"/>
          <w:rFonts w:ascii="SimSun" w:eastAsia="SimSun" w:hAnsi="SimSun" w:cs="SimSun" w:hint="eastAsia"/>
          <w:i/>
          <w:iCs/>
          <w:lang w:eastAsia="zh-CN"/>
        </w:rPr>
        <w:t>。</w:t>
      </w:r>
    </w:p>
    <w:p w14:paraId="59A0524B" w14:textId="00167A54" w:rsidR="005F602F" w:rsidRPr="008F6F23" w:rsidRDefault="00212636" w:rsidP="005F602F">
      <w:pPr>
        <w:tabs>
          <w:tab w:val="clear" w:pos="1134"/>
        </w:tabs>
        <w:jc w:val="left"/>
        <w:rPr>
          <w:rFonts w:eastAsia="Times New Roman" w:cs="Times New Roman"/>
          <w:i/>
          <w:lang w:eastAsia="zh-CN"/>
        </w:rPr>
      </w:pPr>
      <w:r>
        <w:rPr>
          <w:rFonts w:eastAsia="SimSun" w:cs="Times New Roman" w:hint="eastAsia"/>
          <w:i/>
          <w:lang w:eastAsia="zh-CN"/>
        </w:rPr>
        <w:t>注：</w:t>
      </w:r>
      <w:r w:rsidRPr="00212636">
        <w:rPr>
          <w:rFonts w:eastAsia="SimSun" w:cs="Times New Roman" w:hint="eastAsia"/>
          <w:i/>
          <w:lang w:eastAsia="zh-CN"/>
        </w:rPr>
        <w:t>更多关于事件响应过程的信息，见</w:t>
      </w:r>
      <w:hyperlink r:id="rId53" w:history="1">
        <w:r w:rsidRPr="00212636">
          <w:rPr>
            <w:rStyle w:val="Hyperlink"/>
            <w:rFonts w:eastAsia="SimSun" w:cs="Times New Roman" w:hint="eastAsia"/>
            <w:i/>
            <w:lang w:eastAsia="zh-CN"/>
          </w:rPr>
          <w:t>《</w:t>
        </w:r>
        <w:r w:rsidRPr="00212636">
          <w:rPr>
            <w:rStyle w:val="Hyperlink"/>
            <w:rFonts w:eastAsia="SimSun" w:cs="Times New Roman"/>
            <w:i/>
            <w:lang w:eastAsia="zh-CN"/>
          </w:rPr>
          <w:t>WMO</w:t>
        </w:r>
        <w:r w:rsidRPr="00212636">
          <w:rPr>
            <w:rStyle w:val="Hyperlink"/>
            <w:rFonts w:eastAsia="SimSun" w:cs="Times New Roman" w:hint="eastAsia"/>
            <w:i/>
            <w:lang w:eastAsia="zh-CN"/>
          </w:rPr>
          <w:t>信息系统指南》</w:t>
        </w:r>
      </w:hyperlink>
      <w:r w:rsidRPr="00212636">
        <w:rPr>
          <w:rFonts w:eastAsia="SimSun" w:cs="Times New Roman" w:hint="eastAsia"/>
          <w:i/>
          <w:lang w:eastAsia="zh-CN"/>
        </w:rPr>
        <w:t>（</w:t>
      </w:r>
      <w:r w:rsidRPr="00212636">
        <w:rPr>
          <w:rFonts w:eastAsia="SimSun" w:cs="Times New Roman"/>
          <w:i/>
          <w:lang w:eastAsia="zh-CN"/>
        </w:rPr>
        <w:t>WMO-No.1061</w:t>
      </w:r>
      <w:r w:rsidRPr="00212636">
        <w:rPr>
          <w:rFonts w:eastAsia="SimSun" w:cs="Times New Roman" w:hint="eastAsia"/>
          <w:i/>
          <w:lang w:eastAsia="zh-CN"/>
        </w:rPr>
        <w:t>）第七部分。</w:t>
      </w:r>
    </w:p>
    <w:bookmarkEnd w:id="33"/>
    <w:p w14:paraId="7681FFE1" w14:textId="6D9DF7AB"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r>
      <w:r w:rsidR="00133DD8" w:rsidRPr="00133DD8">
        <w:rPr>
          <w:rFonts w:ascii="Microsoft YaHei" w:eastAsia="Microsoft YaHei" w:hAnsi="Microsoft YaHei" w:cs="SimSun"/>
          <w:b/>
          <w:bCs/>
          <w:lang w:eastAsia="zh-CN"/>
        </w:rPr>
        <w:t>WIS</w:t>
      </w:r>
      <w:r w:rsidR="00133DD8" w:rsidRPr="00133DD8">
        <w:rPr>
          <w:rFonts w:ascii="Microsoft YaHei" w:eastAsia="Microsoft YaHei" w:hAnsi="Microsoft YaHei" w:cs="SimSun" w:hint="eastAsia"/>
          <w:b/>
          <w:bCs/>
          <w:lang w:eastAsia="zh-CN"/>
        </w:rPr>
        <w:t>节点的功能要求</w:t>
      </w:r>
    </w:p>
    <w:p w14:paraId="74424582" w14:textId="30690BA3"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3.6.1</w:t>
      </w:r>
      <w:r w:rsidRPr="008F6F23">
        <w:rPr>
          <w:b/>
          <w:bCs/>
          <w:color w:val="000000" w:themeColor="text1"/>
          <w:lang w:eastAsia="zh-CN"/>
        </w:rPr>
        <w:tab/>
      </w:r>
      <w:r w:rsidR="00133DD8" w:rsidRPr="00133DD8">
        <w:rPr>
          <w:rFonts w:ascii="Microsoft YaHei" w:eastAsia="Microsoft YaHei" w:hAnsi="Microsoft YaHei" w:cs="SimSun" w:hint="eastAsia"/>
          <w:b/>
          <w:bCs/>
          <w:color w:val="000000" w:themeColor="text1"/>
          <w:lang w:eastAsia="zh-CN"/>
        </w:rPr>
        <w:t>概述</w:t>
      </w:r>
      <w:r w:rsidRPr="008F6F23">
        <w:rPr>
          <w:b/>
          <w:bCs/>
          <w:color w:val="000000" w:themeColor="text1"/>
          <w:lang w:eastAsia="zh-CN"/>
        </w:rPr>
        <w:t xml:space="preserve"> </w:t>
      </w:r>
    </w:p>
    <w:p w14:paraId="2D718649" w14:textId="71B1B563"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3.6.1.1</w:t>
      </w:r>
      <w:r w:rsidRPr="008F6F23">
        <w:rPr>
          <w:rFonts w:eastAsia="Times New Roman" w:cs="Times New Roman"/>
          <w:lang w:eastAsia="zh-CN"/>
        </w:rPr>
        <w:tab/>
      </w:r>
      <w:r w:rsidR="00CF4FC2" w:rsidRPr="00CF4FC2">
        <w:rPr>
          <w:rFonts w:eastAsia="Times New Roman" w:cs="Times New Roman"/>
          <w:lang w:eastAsia="zh-CN"/>
        </w:rPr>
        <w:t>WIS</w:t>
      </w:r>
      <w:r w:rsidR="00CF4FC2" w:rsidRPr="00CF4FC2">
        <w:rPr>
          <w:rFonts w:ascii="SimSun" w:eastAsia="SimSun" w:hAnsi="SimSun" w:cs="SimSun" w:hint="eastAsia"/>
          <w:lang w:eastAsia="zh-CN"/>
        </w:rPr>
        <w:t>节点是使</w:t>
      </w:r>
      <w:r w:rsidR="00CF4FC2" w:rsidRPr="00CF4FC2">
        <w:rPr>
          <w:rFonts w:eastAsia="Times New Roman" w:cs="Times New Roman"/>
          <w:lang w:eastAsia="zh-CN"/>
        </w:rPr>
        <w:t>NC</w:t>
      </w:r>
      <w:r w:rsidR="00CF4FC2" w:rsidRPr="00CF4FC2">
        <w:rPr>
          <w:rFonts w:ascii="SimSun" w:eastAsia="SimSun" w:hAnsi="SimSun" w:cs="SimSun" w:hint="eastAsia"/>
          <w:lang w:eastAsia="zh-CN"/>
        </w:rPr>
        <w:t>或</w:t>
      </w:r>
      <w:r w:rsidR="00CF4FC2" w:rsidRPr="00CF4FC2">
        <w:rPr>
          <w:rFonts w:eastAsia="Times New Roman" w:cs="Times New Roman"/>
          <w:lang w:eastAsia="zh-CN"/>
        </w:rPr>
        <w:t>DCPC</w:t>
      </w:r>
      <w:r w:rsidR="00CF4FC2" w:rsidRPr="00CF4FC2">
        <w:rPr>
          <w:rFonts w:ascii="SimSun" w:eastAsia="SimSun" w:hAnsi="SimSun" w:cs="SimSun" w:hint="eastAsia"/>
          <w:lang w:eastAsia="zh-CN"/>
        </w:rPr>
        <w:t>通过</w:t>
      </w:r>
      <w:r w:rsidR="00CF4FC2" w:rsidRPr="00CF4FC2">
        <w:rPr>
          <w:rFonts w:eastAsia="Times New Roman" w:cs="Times New Roman"/>
          <w:lang w:eastAsia="zh-CN"/>
        </w:rPr>
        <w:t>WIS</w:t>
      </w:r>
      <w:r w:rsidR="00CF4FC2" w:rsidRPr="00CF4FC2">
        <w:rPr>
          <w:rFonts w:ascii="SimSun" w:eastAsia="SimSun" w:hAnsi="SimSun" w:cs="SimSun" w:hint="eastAsia"/>
          <w:lang w:eastAsia="zh-CN"/>
        </w:rPr>
        <w:t>发布其数据和发现元数据的组成部分。</w:t>
      </w:r>
    </w:p>
    <w:p w14:paraId="7739744F" w14:textId="23F250E8"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3.6.1.2 </w:t>
      </w:r>
      <w:r w:rsidRPr="008F6F23">
        <w:rPr>
          <w:rFonts w:eastAsia="Times New Roman" w:cs="Times New Roman"/>
          <w:lang w:eastAsia="zh-CN"/>
        </w:rPr>
        <w:tab/>
      </w:r>
      <w:r w:rsidR="007722AC">
        <w:rPr>
          <w:rFonts w:ascii="SimSun" w:eastAsia="SimSun" w:hAnsi="SimSun" w:cs="SimSun" w:hint="eastAsia"/>
          <w:lang w:eastAsia="zh-CN"/>
        </w:rPr>
        <w:t>另见</w:t>
      </w:r>
      <w:r w:rsidR="007722AC" w:rsidRPr="008F6F23">
        <w:rPr>
          <w:rFonts w:eastAsia="Times New Roman" w:cs="Times New Roman"/>
          <w:lang w:eastAsia="zh-CN"/>
        </w:rPr>
        <w:t>3.3</w:t>
      </w:r>
      <w:r w:rsidR="007722AC">
        <w:rPr>
          <w:rFonts w:ascii="SimSun" w:eastAsia="SimSun" w:hAnsi="SimSun" w:cs="SimSun" w:hint="eastAsia"/>
          <w:lang w:eastAsia="zh-CN"/>
        </w:rPr>
        <w:t>（</w:t>
      </w:r>
      <w:r w:rsidR="007722AC" w:rsidRPr="002167FF">
        <w:rPr>
          <w:rFonts w:eastAsia="SimSun" w:cs="SimSun"/>
          <w:lang w:eastAsia="zh-CN"/>
        </w:rPr>
        <w:t>NC</w:t>
      </w:r>
      <w:r w:rsidR="007722AC" w:rsidRPr="00006114">
        <w:rPr>
          <w:rFonts w:ascii="SimSun" w:eastAsia="SimSun" w:hAnsi="SimSun" w:cs="SimSun" w:hint="eastAsia"/>
          <w:lang w:eastAsia="zh-CN"/>
        </w:rPr>
        <w:t>的功能要求</w:t>
      </w:r>
      <w:r w:rsidR="007722AC">
        <w:rPr>
          <w:rFonts w:ascii="SimSun" w:eastAsia="SimSun" w:hAnsi="SimSun" w:cs="SimSun" w:hint="eastAsia"/>
          <w:lang w:eastAsia="zh-CN"/>
        </w:rPr>
        <w:t>）和</w:t>
      </w:r>
      <w:r w:rsidR="007722AC" w:rsidRPr="008F6F23">
        <w:rPr>
          <w:rFonts w:eastAsia="Times New Roman" w:cs="Times New Roman"/>
          <w:lang w:eastAsia="zh-CN"/>
        </w:rPr>
        <w:t>3.4</w:t>
      </w:r>
      <w:r w:rsidR="007722AC">
        <w:rPr>
          <w:rFonts w:ascii="SimSun" w:eastAsia="SimSun" w:hAnsi="SimSun" w:cs="SimSun" w:hint="eastAsia"/>
          <w:lang w:eastAsia="zh-CN"/>
        </w:rPr>
        <w:t>（</w:t>
      </w:r>
      <w:r w:rsidR="007722AC" w:rsidRPr="008F6F23">
        <w:rPr>
          <w:rFonts w:eastAsia="Times New Roman" w:cs="Times New Roman"/>
          <w:lang w:eastAsia="zh-CN"/>
        </w:rPr>
        <w:t>DCPC</w:t>
      </w:r>
      <w:r w:rsidR="007722AC" w:rsidRPr="00006114">
        <w:rPr>
          <w:rFonts w:ascii="SimSun" w:eastAsia="SimSun" w:hAnsi="SimSun" w:cs="SimSun" w:hint="eastAsia"/>
          <w:lang w:eastAsia="zh-CN"/>
        </w:rPr>
        <w:t>的功能要求</w:t>
      </w:r>
      <w:r w:rsidR="007722AC">
        <w:rPr>
          <w:rFonts w:ascii="SimSun" w:eastAsia="SimSun" w:hAnsi="SimSun" w:cs="SimSun" w:hint="eastAsia"/>
          <w:lang w:eastAsia="zh-CN"/>
        </w:rPr>
        <w:t>）。</w:t>
      </w:r>
    </w:p>
    <w:p w14:paraId="722FFA13" w14:textId="6A819C13"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3.6.2</w:t>
      </w:r>
      <w:r w:rsidRPr="008F6F23">
        <w:rPr>
          <w:b/>
          <w:bCs/>
          <w:color w:val="000000" w:themeColor="text1"/>
          <w:lang w:eastAsia="zh-CN"/>
        </w:rPr>
        <w:tab/>
      </w:r>
      <w:r w:rsidR="00CF4FC2" w:rsidRPr="00CF4FC2">
        <w:rPr>
          <w:rFonts w:ascii="Microsoft YaHei" w:eastAsia="Microsoft YaHei" w:hAnsi="Microsoft YaHei" w:cs="SimSun" w:hint="eastAsia"/>
          <w:b/>
          <w:bCs/>
          <w:color w:val="000000" w:themeColor="text1"/>
          <w:lang w:eastAsia="zh-CN"/>
        </w:rPr>
        <w:t>提供对数据和发现元数据的访问</w:t>
      </w:r>
      <w:r w:rsidRPr="008F6F23">
        <w:rPr>
          <w:b/>
          <w:bCs/>
          <w:color w:val="000000" w:themeColor="text1"/>
          <w:lang w:eastAsia="zh-CN"/>
        </w:rPr>
        <w:t xml:space="preserve"> </w:t>
      </w:r>
    </w:p>
    <w:p w14:paraId="3599A303" w14:textId="50BF90CC"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3.6.2.1 </w:t>
      </w:r>
      <w:r w:rsidRPr="008F6F23">
        <w:rPr>
          <w:rFonts w:eastAsia="Times New Roman" w:cs="Times New Roman"/>
          <w:lang w:eastAsia="zh-CN"/>
        </w:rPr>
        <w:tab/>
      </w:r>
      <w:r w:rsidR="00CF4FC2" w:rsidRPr="00CF4FC2">
        <w:rPr>
          <w:rFonts w:eastAsia="Times New Roman" w:cs="Times New Roman"/>
          <w:lang w:eastAsia="zh-CN"/>
        </w:rPr>
        <w:t>WIS</w:t>
      </w:r>
      <w:r w:rsidR="00CF4FC2" w:rsidRPr="00CF4FC2">
        <w:rPr>
          <w:rFonts w:ascii="SimSun" w:eastAsia="SimSun" w:hAnsi="SimSun" w:cs="SimSun" w:hint="eastAsia"/>
          <w:lang w:eastAsia="zh-CN"/>
        </w:rPr>
        <w:t>节点须根据</w:t>
      </w:r>
      <w:r w:rsidR="00CF4FC2" w:rsidRPr="00CF4FC2">
        <w:rPr>
          <w:rFonts w:eastAsia="Times New Roman" w:cs="Times New Roman"/>
          <w:lang w:eastAsia="zh-CN"/>
        </w:rPr>
        <w:t>WMO</w:t>
      </w:r>
      <w:r w:rsidR="00CF4FC2" w:rsidRPr="00CF4FC2">
        <w:rPr>
          <w:rFonts w:ascii="SimSun" w:eastAsia="SimSun" w:hAnsi="SimSun" w:cs="SimSun" w:hint="eastAsia"/>
          <w:lang w:eastAsia="zh-CN"/>
        </w:rPr>
        <w:t>统一数据政策</w:t>
      </w:r>
      <w:r w:rsidR="00CF4FC2">
        <w:rPr>
          <w:rFonts w:ascii="SimSun" w:eastAsia="SimSun" w:hAnsi="SimSun" w:cs="SimSun" w:hint="eastAsia"/>
          <w:lang w:eastAsia="zh-CN"/>
        </w:rPr>
        <w:t>（</w:t>
      </w:r>
      <w:hyperlink r:id="rId54" w:anchor="page=8" w:history="1">
        <w:r w:rsidR="00CF4FC2" w:rsidRPr="008C2549">
          <w:rPr>
            <w:rStyle w:val="Hyperlink"/>
            <w:rFonts w:ascii="SimSun" w:eastAsia="SimSun" w:hAnsi="SimSun" w:cs="Verdana" w:hint="eastAsia"/>
            <w:lang w:eastAsia="zh-CN"/>
          </w:rPr>
          <w:t>决议</w:t>
        </w:r>
        <w:r w:rsidR="00CF4FC2" w:rsidRPr="008C2549">
          <w:rPr>
            <w:rStyle w:val="Hyperlink"/>
            <w:rFonts w:eastAsia="Verdana" w:cs="Verdana"/>
            <w:lang w:eastAsia="zh-TW"/>
          </w:rPr>
          <w:t>1 (Cg</w:t>
        </w:r>
        <w:r w:rsidR="00CF4FC2" w:rsidRPr="008C2549">
          <w:rPr>
            <w:rStyle w:val="Hyperlink"/>
            <w:rFonts w:eastAsia="Verdana" w:cs="Verdana"/>
            <w:lang w:eastAsia="zh-TW"/>
          </w:rPr>
          <w:noBreakHyphen/>
          <w:t>Ext(2021)</w:t>
        </w:r>
      </w:hyperlink>
      <w:r w:rsidR="00CF4FC2">
        <w:rPr>
          <w:rFonts w:ascii="SimSun" w:eastAsia="SimSun" w:hAnsi="SimSun" w:cs="SimSun" w:hint="eastAsia"/>
          <w:lang w:eastAsia="zh-CN"/>
        </w:rPr>
        <w:t>）</w:t>
      </w:r>
      <w:r w:rsidR="00CF4FC2" w:rsidRPr="00CF4FC2">
        <w:rPr>
          <w:rFonts w:ascii="SimSun" w:eastAsia="SimSun" w:hAnsi="SimSun" w:cs="SimSun" w:hint="eastAsia"/>
          <w:lang w:eastAsia="zh-CN"/>
        </w:rPr>
        <w:t>提供数据访问。</w:t>
      </w:r>
    </w:p>
    <w:p w14:paraId="620F8A85" w14:textId="021E7F4B"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3.6.2.2 </w:t>
      </w:r>
      <w:r w:rsidRPr="008F6F23">
        <w:rPr>
          <w:rFonts w:eastAsia="Times New Roman" w:cs="Times New Roman"/>
          <w:lang w:eastAsia="zh-CN"/>
        </w:rPr>
        <w:tab/>
      </w:r>
      <w:r w:rsidR="00062869" w:rsidRPr="00062869">
        <w:rPr>
          <w:rFonts w:eastAsia="Times New Roman" w:cs="Times New Roman"/>
          <w:lang w:eastAsia="zh-CN"/>
        </w:rPr>
        <w:t>WIS</w:t>
      </w:r>
      <w:r w:rsidR="00062869" w:rsidRPr="00062869">
        <w:rPr>
          <w:rFonts w:ascii="SimSun" w:eastAsia="SimSun" w:hAnsi="SimSun" w:cs="SimSun" w:hint="eastAsia"/>
          <w:lang w:eastAsia="zh-CN"/>
        </w:rPr>
        <w:t>节点须允许一个或多个</w:t>
      </w:r>
      <w:r w:rsidR="00274B65">
        <w:rPr>
          <w:rFonts w:ascii="SimSun" w:eastAsia="SimSun" w:hAnsi="SimSun" w:cs="SimSun" w:hint="eastAsia"/>
          <w:lang w:eastAsia="zh-CN"/>
        </w:rPr>
        <w:t>全局缓存</w:t>
      </w:r>
      <w:r w:rsidR="00062869" w:rsidRPr="00062869">
        <w:rPr>
          <w:rFonts w:ascii="SimSun" w:eastAsia="SimSun" w:hAnsi="SimSun" w:cs="SimSun" w:hint="eastAsia"/>
          <w:lang w:eastAsia="zh-CN"/>
        </w:rPr>
        <w:t>访问和下载其发布的核心数据，以进行实时和近实时交换。</w:t>
      </w:r>
      <w:r w:rsidR="00274B65">
        <w:rPr>
          <w:rFonts w:ascii="SimSun" w:eastAsia="SimSun" w:hAnsi="SimSun" w:cs="SimSun" w:hint="eastAsia"/>
          <w:lang w:eastAsia="zh-CN"/>
        </w:rPr>
        <w:t>全局缓存</w:t>
      </w:r>
      <w:r w:rsidR="00062869" w:rsidRPr="00062869">
        <w:rPr>
          <w:rFonts w:ascii="SimSun" w:eastAsia="SimSun" w:hAnsi="SimSun" w:cs="SimSun" w:hint="eastAsia"/>
          <w:lang w:eastAsia="zh-CN"/>
        </w:rPr>
        <w:t>提供对这些资源副本的高可用性访问。</w:t>
      </w:r>
    </w:p>
    <w:p w14:paraId="094207C1" w14:textId="19DAD495"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lastRenderedPageBreak/>
        <w:t xml:space="preserve">3.6.2.3 </w:t>
      </w:r>
      <w:r w:rsidRPr="008F6F23">
        <w:rPr>
          <w:rFonts w:eastAsia="Times New Roman" w:cs="Times New Roman"/>
          <w:lang w:eastAsia="zh-CN"/>
        </w:rPr>
        <w:tab/>
      </w:r>
      <w:r w:rsidR="00707DFA" w:rsidRPr="00707DFA">
        <w:rPr>
          <w:rFonts w:eastAsia="Times New Roman" w:cs="Times New Roman"/>
          <w:lang w:eastAsia="zh-CN"/>
        </w:rPr>
        <w:t>WIS</w:t>
      </w:r>
      <w:r w:rsidR="00707DFA" w:rsidRPr="00707DFA">
        <w:rPr>
          <w:rFonts w:ascii="SimSun" w:eastAsia="SimSun" w:hAnsi="SimSun" w:cs="SimSun" w:hint="eastAsia"/>
          <w:lang w:eastAsia="zh-CN"/>
        </w:rPr>
        <w:t>节点可以限制对其核心数据的访问，依靠全局缓存为数据消费者提供数据访问。</w:t>
      </w:r>
    </w:p>
    <w:p w14:paraId="45303F1F" w14:textId="37EFF27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3.6.2.4 </w:t>
      </w:r>
      <w:r w:rsidRPr="008F6F23">
        <w:rPr>
          <w:rFonts w:eastAsia="Times New Roman" w:cs="Times New Roman"/>
          <w:lang w:eastAsia="zh-CN"/>
        </w:rPr>
        <w:tab/>
      </w:r>
      <w:r w:rsidR="007F1C9D" w:rsidRPr="007F1C9D">
        <w:rPr>
          <w:rFonts w:eastAsia="Times New Roman" w:cs="Times New Roman"/>
          <w:lang w:eastAsia="zh-CN"/>
        </w:rPr>
        <w:t>WIS</w:t>
      </w:r>
      <w:r w:rsidR="007F1C9D" w:rsidRPr="007F1C9D">
        <w:rPr>
          <w:rFonts w:ascii="SimSun" w:eastAsia="SimSun" w:hAnsi="SimSun" w:cs="SimSun" w:hint="eastAsia"/>
          <w:lang w:eastAsia="zh-CN"/>
        </w:rPr>
        <w:t>节点可以使用基于网络的</w:t>
      </w:r>
      <w:r w:rsidR="005534A0" w:rsidRPr="005534A0">
        <w:rPr>
          <w:rFonts w:ascii="SimSun" w:eastAsia="SimSun" w:hAnsi="SimSun" w:cs="SimSun" w:hint="eastAsia"/>
          <w:lang w:eastAsia="zh-CN"/>
        </w:rPr>
        <w:t>应用程序接口</w:t>
      </w:r>
      <w:r w:rsidR="007F1C9D" w:rsidRPr="007F1C9D">
        <w:rPr>
          <w:rFonts w:ascii="SimSun" w:eastAsia="SimSun" w:hAnsi="SimSun" w:cs="SimSun" w:hint="eastAsia"/>
          <w:lang w:eastAsia="zh-CN"/>
        </w:rPr>
        <w:t>（</w:t>
      </w:r>
      <w:r w:rsidR="007F1C9D" w:rsidRPr="007F1C9D">
        <w:rPr>
          <w:rFonts w:eastAsia="Times New Roman" w:cs="Times New Roman"/>
          <w:lang w:eastAsia="zh-CN"/>
        </w:rPr>
        <w:t>API</w:t>
      </w:r>
      <w:r w:rsidR="007F1C9D" w:rsidRPr="007F1C9D">
        <w:rPr>
          <w:rFonts w:ascii="SimSun" w:eastAsia="SimSun" w:hAnsi="SimSun" w:cs="SimSun" w:hint="eastAsia"/>
          <w:lang w:eastAsia="zh-CN"/>
        </w:rPr>
        <w:t>）提供对数据的访问。</w:t>
      </w:r>
    </w:p>
    <w:p w14:paraId="66F25117" w14:textId="6A936EE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3.6.2.5 </w:t>
      </w:r>
      <w:r w:rsidRPr="008F6F23">
        <w:rPr>
          <w:rFonts w:eastAsia="Times New Roman" w:cs="Times New Roman"/>
          <w:lang w:eastAsia="zh-CN"/>
        </w:rPr>
        <w:tab/>
      </w:r>
      <w:r w:rsidR="00240D47" w:rsidRPr="00240D47">
        <w:rPr>
          <w:rFonts w:eastAsia="Times New Roman" w:cs="Times New Roman"/>
          <w:lang w:eastAsia="zh-CN"/>
        </w:rPr>
        <w:t>WIS</w:t>
      </w:r>
      <w:r w:rsidR="00240D47" w:rsidRPr="00240D47">
        <w:rPr>
          <w:rFonts w:ascii="SimSun" w:eastAsia="SimSun" w:hAnsi="SimSun" w:cs="SimSun" w:hint="eastAsia"/>
          <w:lang w:eastAsia="zh-CN"/>
        </w:rPr>
        <w:t>节点须提供对发现元数据的访问，以描述其提供的数据以及如何访问这些数据。来自</w:t>
      </w:r>
      <w:r w:rsidR="00240D47" w:rsidRPr="00240D47">
        <w:rPr>
          <w:rFonts w:eastAsia="Times New Roman" w:cs="Times New Roman"/>
          <w:lang w:eastAsia="zh-CN"/>
        </w:rPr>
        <w:t>WIS</w:t>
      </w:r>
      <w:r w:rsidR="00240D47" w:rsidRPr="00240D47">
        <w:rPr>
          <w:rFonts w:ascii="SimSun" w:eastAsia="SimSun" w:hAnsi="SimSun" w:cs="SimSun" w:hint="eastAsia"/>
          <w:lang w:eastAsia="zh-CN"/>
        </w:rPr>
        <w:t>节点的发现元数据被添加到</w:t>
      </w:r>
      <w:r w:rsidR="00274B65">
        <w:rPr>
          <w:rFonts w:ascii="SimSun" w:eastAsia="SimSun" w:hAnsi="SimSun" w:cs="SimSun" w:hint="eastAsia"/>
          <w:lang w:eastAsia="zh-CN"/>
        </w:rPr>
        <w:t>全局</w:t>
      </w:r>
      <w:r w:rsidR="00240D47" w:rsidRPr="00240D47">
        <w:rPr>
          <w:rFonts w:ascii="SimSun" w:eastAsia="SimSun" w:hAnsi="SimSun" w:cs="SimSun" w:hint="eastAsia"/>
          <w:lang w:eastAsia="zh-CN"/>
        </w:rPr>
        <w:t>发现目录中，以创建一个所有</w:t>
      </w:r>
      <w:r w:rsidR="00240D47" w:rsidRPr="00240D47">
        <w:rPr>
          <w:rFonts w:eastAsia="Times New Roman" w:cs="Times New Roman"/>
          <w:lang w:eastAsia="zh-CN"/>
        </w:rPr>
        <w:t>WIS</w:t>
      </w:r>
      <w:r w:rsidR="00240D47" w:rsidRPr="00240D47">
        <w:rPr>
          <w:rFonts w:ascii="SimSun" w:eastAsia="SimSun" w:hAnsi="SimSun" w:cs="SimSun" w:hint="eastAsia"/>
          <w:lang w:eastAsia="zh-CN"/>
        </w:rPr>
        <w:t>节点可用数据的综合视图。</w:t>
      </w:r>
    </w:p>
    <w:p w14:paraId="791DCE79" w14:textId="1543128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3.6.2.6 </w:t>
      </w:r>
      <w:r w:rsidRPr="008F6F23">
        <w:rPr>
          <w:rFonts w:eastAsia="Times New Roman" w:cs="Times New Roman"/>
          <w:lang w:eastAsia="zh-CN"/>
        </w:rPr>
        <w:tab/>
      </w:r>
      <w:r w:rsidR="005F0462" w:rsidRPr="005F0462">
        <w:rPr>
          <w:rFonts w:eastAsia="Times New Roman" w:cs="Times New Roman"/>
          <w:lang w:eastAsia="zh-CN"/>
        </w:rPr>
        <w:t>WIS</w:t>
      </w:r>
      <w:r w:rsidR="005F0462" w:rsidRPr="005F0462">
        <w:rPr>
          <w:rFonts w:ascii="SimSun" w:eastAsia="SimSun" w:hAnsi="SimSun" w:cs="SimSun" w:hint="eastAsia"/>
          <w:lang w:eastAsia="zh-CN"/>
        </w:rPr>
        <w:t>节点须具有通过消息代理发布通知的能力。</w:t>
      </w:r>
      <w:r w:rsidRPr="008F6F23">
        <w:rPr>
          <w:rFonts w:eastAsia="Times New Roman" w:cs="Times New Roman"/>
          <w:lang w:eastAsia="zh-CN"/>
        </w:rPr>
        <w:t xml:space="preserve"> </w:t>
      </w:r>
    </w:p>
    <w:p w14:paraId="0786E01C" w14:textId="5FA95BA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3.6.2.7</w:t>
      </w:r>
      <w:r w:rsidRPr="008F6F23">
        <w:rPr>
          <w:rFonts w:eastAsia="Times New Roman" w:cs="Times New Roman"/>
          <w:lang w:eastAsia="zh-CN"/>
        </w:rPr>
        <w:tab/>
      </w:r>
      <w:r w:rsidR="00016151" w:rsidRPr="00016151">
        <w:rPr>
          <w:rFonts w:eastAsia="Times New Roman" w:cs="Times New Roman"/>
          <w:lang w:eastAsia="zh-CN"/>
        </w:rPr>
        <w:t>WIS</w:t>
      </w:r>
      <w:r w:rsidR="00016151" w:rsidRPr="00016151">
        <w:rPr>
          <w:rFonts w:ascii="SimSun" w:eastAsia="SimSun" w:hAnsi="SimSun" w:cs="SimSun" w:hint="eastAsia"/>
          <w:lang w:eastAsia="zh-CN"/>
        </w:rPr>
        <w:t>节点须通过其消息代理发布关于其提供的数据和发现元数据更新的通知，包括新数据的可用性、发现元数据的变更以及从</w:t>
      </w:r>
      <w:r w:rsidR="00016151" w:rsidRPr="00016151">
        <w:rPr>
          <w:rFonts w:eastAsia="Times New Roman" w:cs="Times New Roman"/>
          <w:lang w:eastAsia="zh-CN"/>
        </w:rPr>
        <w:t>WIS</w:t>
      </w:r>
      <w:r w:rsidR="00016151" w:rsidRPr="00016151">
        <w:rPr>
          <w:rFonts w:ascii="SimSun" w:eastAsia="SimSun" w:hAnsi="SimSun" w:cs="SimSun" w:hint="eastAsia"/>
          <w:lang w:eastAsia="zh-CN"/>
        </w:rPr>
        <w:t>中删除数据集等。</w:t>
      </w:r>
      <w:r w:rsidRPr="008F6F23">
        <w:rPr>
          <w:rFonts w:eastAsia="Times New Roman" w:cs="Times New Roman"/>
          <w:lang w:eastAsia="zh-CN"/>
        </w:rPr>
        <w:t xml:space="preserve"> </w:t>
      </w:r>
    </w:p>
    <w:p w14:paraId="5C50583A" w14:textId="0E0F7A93"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3.6.2.8 </w:t>
      </w:r>
      <w:r w:rsidRPr="008F6F23">
        <w:rPr>
          <w:rFonts w:eastAsia="Times New Roman" w:cs="Times New Roman"/>
          <w:lang w:eastAsia="zh-CN"/>
        </w:rPr>
        <w:tab/>
      </w:r>
      <w:r w:rsidR="00F87FD0" w:rsidRPr="00F87FD0">
        <w:rPr>
          <w:rFonts w:eastAsia="Times New Roman" w:cs="Times New Roman"/>
          <w:lang w:eastAsia="zh-CN"/>
        </w:rPr>
        <w:t>WIS</w:t>
      </w:r>
      <w:r w:rsidR="00F87FD0" w:rsidRPr="00F87FD0">
        <w:rPr>
          <w:rFonts w:ascii="SimSun" w:eastAsia="SimSun" w:hAnsi="SimSun" w:cs="SimSun" w:hint="eastAsia"/>
          <w:lang w:eastAsia="zh-CN"/>
        </w:rPr>
        <w:t>节点在发布通知时应使用标准化的主题结构。</w:t>
      </w:r>
    </w:p>
    <w:p w14:paraId="1155A2E8" w14:textId="55452C9B" w:rsidR="005F602F" w:rsidRPr="008F6F23" w:rsidRDefault="00F87FD0" w:rsidP="005F602F">
      <w:pPr>
        <w:tabs>
          <w:tab w:val="clear" w:pos="1134"/>
        </w:tabs>
        <w:spacing w:after="240"/>
        <w:jc w:val="left"/>
        <w:rPr>
          <w:rFonts w:eastAsia="Times New Roman" w:cs="Times New Roman"/>
          <w:lang w:eastAsia="zh-CN"/>
        </w:rPr>
      </w:pPr>
      <w:r w:rsidRPr="00F87FD0">
        <w:rPr>
          <w:rFonts w:ascii="SimSun" w:eastAsia="SimSun" w:hAnsi="SimSun" w:cs="SimSun" w:hint="eastAsia"/>
          <w:i/>
          <w:lang w:eastAsia="zh-CN"/>
        </w:rPr>
        <w:t>注：关于标准化主题结构的更多信息，见</w:t>
      </w:r>
      <w:hyperlink r:id="rId55"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Style w:val="Hyperlink"/>
          <w:rFonts w:ascii="SimSun" w:eastAsia="SimSun" w:hAnsi="SimSun" w:cs="SimSun" w:hint="eastAsia"/>
          <w:i/>
          <w:iCs/>
          <w:lang w:eastAsia="zh-CN"/>
        </w:rPr>
        <w:t>。</w:t>
      </w:r>
    </w:p>
    <w:p w14:paraId="1D575F19" w14:textId="32277413"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3.6.2.9 </w:t>
      </w:r>
      <w:r w:rsidRPr="008F6F23">
        <w:rPr>
          <w:rFonts w:eastAsia="Times New Roman" w:cs="Times New Roman"/>
          <w:lang w:eastAsia="zh-CN"/>
        </w:rPr>
        <w:tab/>
      </w:r>
      <w:r w:rsidR="008D6C93" w:rsidRPr="008D6C93">
        <w:rPr>
          <w:rFonts w:eastAsia="Times New Roman" w:cs="Times New Roman"/>
          <w:lang w:eastAsia="zh-CN"/>
        </w:rPr>
        <w:t>WIS</w:t>
      </w:r>
      <w:r w:rsidR="008D6C93" w:rsidRPr="008D6C93">
        <w:rPr>
          <w:rFonts w:ascii="SimSun" w:eastAsia="SimSun" w:hAnsi="SimSun" w:cs="SimSun" w:hint="eastAsia"/>
          <w:lang w:eastAsia="zh-CN"/>
        </w:rPr>
        <w:t>节点应允许一个或多个</w:t>
      </w:r>
      <w:r w:rsidR="00274B65">
        <w:rPr>
          <w:rFonts w:ascii="SimSun" w:eastAsia="SimSun" w:hAnsi="SimSun" w:cs="SimSun" w:hint="eastAsia"/>
          <w:lang w:eastAsia="zh-CN"/>
        </w:rPr>
        <w:t>全局代理</w:t>
      </w:r>
      <w:r w:rsidR="008D6C93" w:rsidRPr="008D6C93">
        <w:rPr>
          <w:rFonts w:ascii="SimSun" w:eastAsia="SimSun" w:hAnsi="SimSun" w:cs="SimSun" w:hint="eastAsia"/>
          <w:lang w:eastAsia="zh-CN"/>
        </w:rPr>
        <w:t>服务器订阅通过其消息代理发布的通知。</w:t>
      </w:r>
      <w:r w:rsidR="00274B65">
        <w:rPr>
          <w:rFonts w:ascii="SimSun" w:eastAsia="SimSun" w:hAnsi="SimSun" w:cs="SimSun" w:hint="eastAsia"/>
          <w:lang w:eastAsia="zh-CN"/>
        </w:rPr>
        <w:t>全局代理</w:t>
      </w:r>
      <w:r w:rsidR="008D6C93" w:rsidRPr="008D6C93">
        <w:rPr>
          <w:rFonts w:ascii="SimSun" w:eastAsia="SimSun" w:hAnsi="SimSun" w:cs="SimSun" w:hint="eastAsia"/>
          <w:lang w:eastAsia="zh-CN"/>
        </w:rPr>
        <w:t>服务器为</w:t>
      </w:r>
      <w:r w:rsidR="008D6C93" w:rsidRPr="008D6C93">
        <w:rPr>
          <w:rFonts w:eastAsia="Times New Roman" w:cs="Times New Roman"/>
          <w:lang w:eastAsia="zh-CN"/>
        </w:rPr>
        <w:t>WIS</w:t>
      </w:r>
      <w:r w:rsidR="008D6C93" w:rsidRPr="008D6C93">
        <w:rPr>
          <w:rFonts w:ascii="SimSun" w:eastAsia="SimSun" w:hAnsi="SimSun" w:cs="SimSun" w:hint="eastAsia"/>
          <w:lang w:eastAsia="zh-CN"/>
        </w:rPr>
        <w:t>节点发布的通知提供高可用性的分发。</w:t>
      </w:r>
    </w:p>
    <w:p w14:paraId="3BE7FA21" w14:textId="16D60245"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3.6.2.10 </w:t>
      </w:r>
      <w:r w:rsidR="008B1F32">
        <w:rPr>
          <w:rFonts w:eastAsia="Times New Roman" w:cs="Times New Roman"/>
          <w:lang w:eastAsia="zh-CN"/>
        </w:rPr>
        <w:tab/>
      </w:r>
      <w:r w:rsidR="008D6C93" w:rsidRPr="008D6C93">
        <w:rPr>
          <w:rFonts w:ascii="SimSun" w:eastAsia="SimSun" w:hAnsi="SimSun" w:cs="SimSun" w:hint="eastAsia"/>
          <w:lang w:eastAsia="zh-CN"/>
        </w:rPr>
        <w:t>另见</w:t>
      </w:r>
      <w:r w:rsidR="008D6C93" w:rsidRPr="008D6C93">
        <w:rPr>
          <w:rFonts w:eastAsia="Times New Roman" w:cs="Times New Roman"/>
          <w:lang w:eastAsia="zh-CN"/>
        </w:rPr>
        <w:t>4.3</w:t>
      </w:r>
      <w:r w:rsidR="008D6C93" w:rsidRPr="008D6C93">
        <w:rPr>
          <w:rFonts w:ascii="SimSun" w:eastAsia="SimSun" w:hAnsi="SimSun" w:cs="SimSun" w:hint="eastAsia"/>
          <w:lang w:eastAsia="zh-CN"/>
        </w:rPr>
        <w:t>（</w:t>
      </w:r>
      <w:r w:rsidR="008D6C93" w:rsidRPr="008D6C93">
        <w:rPr>
          <w:rFonts w:eastAsia="Times New Roman" w:cs="Times New Roman"/>
          <w:lang w:eastAsia="zh-CN"/>
        </w:rPr>
        <w:t>WIS-TechSpec-2</w:t>
      </w:r>
      <w:r w:rsidR="008D6C93" w:rsidRPr="008D6C93">
        <w:rPr>
          <w:rFonts w:ascii="SimSun" w:eastAsia="SimSun" w:hAnsi="SimSun" w:cs="SimSun" w:hint="eastAsia"/>
          <w:lang w:eastAsia="zh-CN"/>
        </w:rPr>
        <w:t>：发布数据和发现元数据）。</w:t>
      </w:r>
    </w:p>
    <w:p w14:paraId="4D7398BB" w14:textId="2A8E878B" w:rsidR="005F602F" w:rsidRPr="008F6F23" w:rsidRDefault="008D6C93" w:rsidP="005F602F">
      <w:pPr>
        <w:tabs>
          <w:tab w:val="clear" w:pos="1134"/>
        </w:tabs>
        <w:jc w:val="left"/>
        <w:rPr>
          <w:rFonts w:eastAsia="Times New Roman" w:cs="Times New Roman"/>
          <w:i/>
          <w:lang w:eastAsia="zh-CN"/>
        </w:rPr>
      </w:pPr>
      <w:r w:rsidRPr="008D6C93">
        <w:rPr>
          <w:rFonts w:ascii="SimSun" w:eastAsia="SimSun" w:hAnsi="SimSun" w:cs="SimSun" w:hint="eastAsia"/>
          <w:i/>
          <w:lang w:eastAsia="zh-CN"/>
        </w:rPr>
        <w:t>注：关于</w:t>
      </w:r>
      <w:r w:rsidRPr="008D6C93">
        <w:rPr>
          <w:rFonts w:eastAsia="Times New Roman" w:cs="Times New Roman"/>
          <w:i/>
          <w:lang w:eastAsia="zh-CN"/>
        </w:rPr>
        <w:t>WIS</w:t>
      </w:r>
      <w:r w:rsidRPr="008D6C93">
        <w:rPr>
          <w:rFonts w:ascii="SimSun" w:eastAsia="SimSun" w:hAnsi="SimSun" w:cs="SimSun" w:hint="eastAsia"/>
          <w:i/>
          <w:lang w:eastAsia="zh-CN"/>
        </w:rPr>
        <w:t>节点的功能和实现的更多信息，见</w:t>
      </w:r>
      <w:r w:rsidR="005F602F" w:rsidRPr="008F6F23">
        <w:rPr>
          <w:rFonts w:eastAsia="Times New Roman" w:cs="Times New Roman"/>
          <w:i/>
          <w:lang w:eastAsia="zh-CN"/>
        </w:rPr>
        <w:t xml:space="preserve"> </w:t>
      </w:r>
      <w:hyperlink r:id="rId56"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Style w:val="Hyperlink"/>
          <w:rFonts w:ascii="SimSun" w:eastAsia="SimSun" w:hAnsi="SimSun" w:cs="SimSun" w:hint="eastAsia"/>
          <w:i/>
          <w:iCs/>
          <w:lang w:eastAsia="zh-CN"/>
        </w:rPr>
        <w:t>。</w:t>
      </w:r>
    </w:p>
    <w:p w14:paraId="66B7287B" w14:textId="162F9F0C"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3.6.3</w:t>
      </w:r>
      <w:r w:rsidRPr="008F6F23">
        <w:rPr>
          <w:b/>
          <w:bCs/>
          <w:color w:val="000000" w:themeColor="text1"/>
          <w:lang w:eastAsia="zh-CN"/>
        </w:rPr>
        <w:tab/>
      </w:r>
      <w:r w:rsidR="00C5577A">
        <w:rPr>
          <w:rFonts w:ascii="Microsoft YaHei" w:eastAsia="Microsoft YaHei" w:hAnsi="Microsoft YaHei" w:cs="SimSun" w:hint="eastAsia"/>
          <w:b/>
          <w:bCs/>
          <w:color w:val="000000" w:themeColor="text1"/>
          <w:lang w:eastAsia="zh-CN"/>
        </w:rPr>
        <w:t>监控</w:t>
      </w:r>
      <w:r w:rsidR="00162989" w:rsidRPr="00162989">
        <w:rPr>
          <w:rFonts w:ascii="Microsoft YaHei" w:eastAsia="Microsoft YaHei" w:hAnsi="Microsoft YaHei"/>
          <w:b/>
          <w:bCs/>
          <w:color w:val="000000" w:themeColor="text1"/>
          <w:lang w:eastAsia="zh-CN"/>
        </w:rPr>
        <w:t>WIS</w:t>
      </w:r>
      <w:r w:rsidR="00162989" w:rsidRPr="00162989">
        <w:rPr>
          <w:rFonts w:ascii="Microsoft YaHei" w:eastAsia="Microsoft YaHei" w:hAnsi="Microsoft YaHei" w:cs="SimSun" w:hint="eastAsia"/>
          <w:b/>
          <w:bCs/>
          <w:color w:val="000000" w:themeColor="text1"/>
          <w:lang w:eastAsia="zh-CN"/>
        </w:rPr>
        <w:t>节点的性能</w:t>
      </w:r>
    </w:p>
    <w:p w14:paraId="1B98DBC4" w14:textId="03B9E2C4"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3.6.3.1</w:t>
      </w:r>
      <w:r w:rsidRPr="008F6F23">
        <w:rPr>
          <w:rFonts w:eastAsia="Times New Roman" w:cs="Times New Roman"/>
          <w:lang w:eastAsia="zh-CN"/>
        </w:rPr>
        <w:tab/>
        <w:t xml:space="preserve"> </w:t>
      </w:r>
      <w:r w:rsidR="00162989" w:rsidRPr="00162989">
        <w:rPr>
          <w:rFonts w:ascii="SimSun" w:eastAsia="SimSun" w:hAnsi="SimSun" w:cs="SimSun" w:hint="eastAsia"/>
          <w:lang w:eastAsia="zh-CN"/>
        </w:rPr>
        <w:t>每个</w:t>
      </w:r>
      <w:r w:rsidR="00162989" w:rsidRPr="00162989">
        <w:rPr>
          <w:rFonts w:eastAsia="Times New Roman" w:cs="Times New Roman"/>
          <w:lang w:eastAsia="zh-CN"/>
        </w:rPr>
        <w:t>WIS</w:t>
      </w:r>
      <w:r w:rsidR="00162989" w:rsidRPr="00162989">
        <w:rPr>
          <w:rFonts w:ascii="SimSun" w:eastAsia="SimSun" w:hAnsi="SimSun" w:cs="SimSun" w:hint="eastAsia"/>
          <w:lang w:eastAsia="zh-CN"/>
        </w:rPr>
        <w:t>节点须对</w:t>
      </w:r>
      <w:r w:rsidR="00162989" w:rsidRPr="00162989">
        <w:rPr>
          <w:rFonts w:eastAsia="Times New Roman" w:cs="Times New Roman"/>
          <w:lang w:eastAsia="zh-CN"/>
        </w:rPr>
        <w:t>WIS</w:t>
      </w:r>
      <w:r w:rsidR="00162989" w:rsidRPr="00162989">
        <w:rPr>
          <w:rFonts w:ascii="SimSun" w:eastAsia="SimSun" w:hAnsi="SimSun" w:cs="SimSun" w:hint="eastAsia"/>
          <w:lang w:eastAsia="zh-CN"/>
        </w:rPr>
        <w:t>的性能进行监控。</w:t>
      </w:r>
    </w:p>
    <w:p w14:paraId="5233A2F4" w14:textId="43A6CCEF"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3.6.3.2 </w:t>
      </w:r>
      <w:r w:rsidRPr="008F6F23">
        <w:rPr>
          <w:rFonts w:eastAsia="Times New Roman" w:cs="Times New Roman"/>
          <w:lang w:eastAsia="zh-CN"/>
        </w:rPr>
        <w:tab/>
      </w:r>
      <w:r w:rsidR="00162989" w:rsidRPr="00162989">
        <w:rPr>
          <w:rFonts w:ascii="SimSun" w:eastAsia="SimSun" w:hAnsi="SimSun" w:cs="SimSun" w:hint="eastAsia"/>
          <w:lang w:eastAsia="zh-CN"/>
        </w:rPr>
        <w:t>另见</w:t>
      </w:r>
      <w:r w:rsidR="00162989" w:rsidRPr="00162989">
        <w:rPr>
          <w:rFonts w:eastAsia="Times New Roman" w:cs="Times New Roman"/>
          <w:lang w:eastAsia="zh-CN"/>
        </w:rPr>
        <w:t>4.7</w:t>
      </w:r>
      <w:r w:rsidR="00162989" w:rsidRPr="00162989">
        <w:rPr>
          <w:rFonts w:ascii="SimSun" w:eastAsia="SimSun" w:hAnsi="SimSun" w:cs="SimSun" w:hint="eastAsia"/>
          <w:lang w:eastAsia="zh-CN"/>
        </w:rPr>
        <w:t>（</w:t>
      </w:r>
      <w:r w:rsidR="00162989" w:rsidRPr="00162989">
        <w:rPr>
          <w:rFonts w:eastAsia="Times New Roman" w:cs="Times New Roman"/>
          <w:lang w:eastAsia="zh-CN"/>
        </w:rPr>
        <w:t>WIS-TechSpec-6</w:t>
      </w:r>
      <w:r w:rsidR="00162989" w:rsidRPr="00162989">
        <w:rPr>
          <w:rFonts w:ascii="SimSun" w:eastAsia="SimSun" w:hAnsi="SimSun" w:cs="SimSun" w:hint="eastAsia"/>
          <w:lang w:eastAsia="zh-CN"/>
        </w:rPr>
        <w:t>：管理</w:t>
      </w:r>
      <w:r w:rsidR="00162989" w:rsidRPr="00162989">
        <w:rPr>
          <w:rFonts w:eastAsia="Times New Roman" w:cs="Times New Roman"/>
          <w:lang w:eastAsia="zh-CN"/>
        </w:rPr>
        <w:t>WIS</w:t>
      </w:r>
      <w:r w:rsidR="00162989" w:rsidRPr="00162989">
        <w:rPr>
          <w:rFonts w:ascii="SimSun" w:eastAsia="SimSun" w:hAnsi="SimSun" w:cs="SimSun" w:hint="eastAsia"/>
          <w:lang w:eastAsia="zh-CN"/>
        </w:rPr>
        <w:t>的运行）。</w:t>
      </w:r>
    </w:p>
    <w:p w14:paraId="21FF3FB0" w14:textId="3A9A984B"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r>
      <w:r w:rsidR="00274B65">
        <w:rPr>
          <w:rFonts w:ascii="Microsoft YaHei" w:eastAsia="Microsoft YaHei" w:hAnsi="Microsoft YaHei" w:cs="SimSun"/>
          <w:b/>
          <w:bCs/>
          <w:caps/>
          <w:color w:val="000000" w:themeColor="text1"/>
          <w:lang w:eastAsia="zh-TW"/>
        </w:rPr>
        <w:t>全局服务</w:t>
      </w:r>
      <w:r w:rsidR="00162989" w:rsidRPr="00162989">
        <w:rPr>
          <w:rFonts w:ascii="Microsoft YaHei" w:eastAsia="Microsoft YaHei" w:hAnsi="Microsoft YaHei" w:cs="SimSun"/>
          <w:b/>
          <w:bCs/>
          <w:caps/>
          <w:color w:val="000000" w:themeColor="text1"/>
          <w:lang w:eastAsia="zh-TW"/>
        </w:rPr>
        <w:t>的功能要求</w:t>
      </w:r>
    </w:p>
    <w:p w14:paraId="583AFCA2" w14:textId="12E0E7B9"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3.7.1</w:t>
      </w:r>
      <w:r w:rsidRPr="008F6F23">
        <w:rPr>
          <w:b/>
          <w:bCs/>
          <w:color w:val="000000" w:themeColor="text1"/>
          <w:lang w:eastAsia="zh-CN"/>
        </w:rPr>
        <w:tab/>
      </w:r>
      <w:r w:rsidR="00B063FB" w:rsidRPr="00133DD8">
        <w:rPr>
          <w:rFonts w:ascii="Microsoft YaHei" w:eastAsia="Microsoft YaHei" w:hAnsi="Microsoft YaHei" w:cs="SimSun" w:hint="eastAsia"/>
          <w:b/>
          <w:bCs/>
          <w:color w:val="000000" w:themeColor="text1"/>
          <w:lang w:eastAsia="zh-CN"/>
        </w:rPr>
        <w:t>概述</w:t>
      </w:r>
    </w:p>
    <w:p w14:paraId="69FAA772" w14:textId="7F1F32EF"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3.7.1.1 </w:t>
      </w:r>
      <w:r w:rsidRPr="008F6F23">
        <w:rPr>
          <w:rFonts w:eastAsia="Times New Roman" w:cs="Times New Roman"/>
          <w:lang w:eastAsia="zh-CN"/>
        </w:rPr>
        <w:tab/>
      </w:r>
      <w:r w:rsidR="00274B65">
        <w:rPr>
          <w:rFonts w:ascii="SimSun" w:eastAsia="SimSun" w:hAnsi="SimSun" w:cs="SimSun" w:hint="eastAsia"/>
          <w:lang w:eastAsia="zh-CN"/>
        </w:rPr>
        <w:t>全局服务</w:t>
      </w:r>
      <w:r w:rsidR="002631CE" w:rsidRPr="002631CE">
        <w:rPr>
          <w:rFonts w:ascii="SimSun" w:eastAsia="SimSun" w:hAnsi="SimSun" w:cs="SimSun" w:hint="eastAsia"/>
          <w:lang w:eastAsia="zh-CN"/>
        </w:rPr>
        <w:t>提供了</w:t>
      </w:r>
      <w:r w:rsidR="002631CE" w:rsidRPr="002631CE">
        <w:rPr>
          <w:rFonts w:eastAsia="Times New Roman" w:cs="Times New Roman"/>
          <w:lang w:eastAsia="zh-CN"/>
        </w:rPr>
        <w:t>WIS</w:t>
      </w:r>
      <w:r w:rsidR="002631CE" w:rsidRPr="002631CE">
        <w:rPr>
          <w:rFonts w:ascii="SimSun" w:eastAsia="SimSun" w:hAnsi="SimSun" w:cs="SimSun" w:hint="eastAsia"/>
          <w:lang w:eastAsia="zh-CN"/>
        </w:rPr>
        <w:t>中所有参与者需要的能力。因此，它们在需要时可以使用，并提供符合用户期望的性能水平，这一点至关重要。</w:t>
      </w:r>
      <w:r w:rsidR="00274B65">
        <w:rPr>
          <w:rFonts w:ascii="SimSun" w:eastAsia="SimSun" w:hAnsi="SimSun" w:cs="SimSun" w:hint="eastAsia"/>
          <w:lang w:eastAsia="zh-CN"/>
        </w:rPr>
        <w:t>全局服务</w:t>
      </w:r>
      <w:r w:rsidR="002631CE" w:rsidRPr="002631CE">
        <w:rPr>
          <w:rFonts w:ascii="SimSun" w:eastAsia="SimSun" w:hAnsi="SimSun" w:cs="SimSun" w:hint="eastAsia"/>
          <w:lang w:eastAsia="zh-CN"/>
        </w:rPr>
        <w:t>运行方须确保达到服务水平。</w:t>
      </w:r>
    </w:p>
    <w:p w14:paraId="4FF69D06" w14:textId="600FCF19" w:rsidR="005F602F" w:rsidRPr="008F6F23" w:rsidRDefault="00000000" w:rsidP="005F602F">
      <w:pPr>
        <w:tabs>
          <w:tab w:val="clear" w:pos="1134"/>
        </w:tabs>
        <w:jc w:val="left"/>
        <w:rPr>
          <w:rFonts w:eastAsia="Times New Roman" w:cs="Times New Roman"/>
          <w:lang w:eastAsia="zh-CN"/>
        </w:rPr>
      </w:pPr>
      <w:sdt>
        <w:sdtPr>
          <w:rPr>
            <w:rFonts w:eastAsia="Times New Roman" w:cs="Times New Roman"/>
            <w:lang w:eastAsia="en-GB"/>
          </w:rPr>
          <w:tag w:val="goog_rdk_89"/>
          <w:id w:val="-1081830060"/>
        </w:sdtPr>
        <w:sdtContent/>
      </w:sdt>
      <w:sdt>
        <w:sdtPr>
          <w:rPr>
            <w:rFonts w:eastAsia="Times New Roman" w:cs="Times New Roman"/>
            <w:lang w:eastAsia="en-GB"/>
          </w:rPr>
          <w:tag w:val="goog_rdk_90"/>
          <w:id w:val="488750417"/>
        </w:sdtPr>
        <w:sdtContent/>
      </w:sdt>
      <w:sdt>
        <w:sdtPr>
          <w:rPr>
            <w:rFonts w:eastAsia="Times New Roman" w:cs="Times New Roman"/>
            <w:lang w:eastAsia="en-GB"/>
          </w:rPr>
          <w:tag w:val="goog_rdk_91"/>
          <w:id w:val="778996227"/>
        </w:sdtPr>
        <w:sdtContent/>
      </w:sdt>
      <w:r w:rsidR="005F602F" w:rsidRPr="008F6F23">
        <w:rPr>
          <w:rFonts w:eastAsia="Times New Roman" w:cs="Times New Roman"/>
          <w:lang w:eastAsia="zh-CN"/>
        </w:rPr>
        <w:t>3.7.1.2</w:t>
      </w:r>
      <w:r w:rsidR="005F602F" w:rsidRPr="008F6F23">
        <w:rPr>
          <w:rFonts w:eastAsia="Times New Roman" w:cs="Times New Roman"/>
          <w:lang w:eastAsia="zh-CN"/>
        </w:rPr>
        <w:tab/>
      </w:r>
      <w:r w:rsidR="002631CE" w:rsidRPr="002631CE">
        <w:rPr>
          <w:rFonts w:ascii="SimSun" w:eastAsia="SimSun" w:hAnsi="SimSun" w:cs="SimSun" w:hint="eastAsia"/>
          <w:lang w:eastAsia="zh-CN"/>
        </w:rPr>
        <w:t>根据所服务的计划或社区的需要，任何一个</w:t>
      </w:r>
      <w:r w:rsidR="002631CE" w:rsidRPr="002631CE">
        <w:rPr>
          <w:rFonts w:eastAsia="Times New Roman" w:cs="Times New Roman"/>
          <w:lang w:eastAsia="zh-CN"/>
        </w:rPr>
        <w:t>WIS</w:t>
      </w:r>
      <w:r w:rsidR="002631CE" w:rsidRPr="002631CE">
        <w:rPr>
          <w:rFonts w:ascii="SimSun" w:eastAsia="SimSun" w:hAnsi="SimSun" w:cs="SimSun" w:hint="eastAsia"/>
          <w:lang w:eastAsia="zh-CN"/>
        </w:rPr>
        <w:t>中心都可以提供网络门户和其他利用</w:t>
      </w:r>
      <w:r w:rsidR="00274B65">
        <w:rPr>
          <w:rFonts w:ascii="SimSun" w:eastAsia="SimSun" w:hAnsi="SimSun" w:cs="SimSun" w:hint="eastAsia"/>
          <w:lang w:eastAsia="zh-CN"/>
        </w:rPr>
        <w:t>全局服务</w:t>
      </w:r>
      <w:r w:rsidR="002631CE" w:rsidRPr="002631CE">
        <w:rPr>
          <w:rFonts w:ascii="SimSun" w:eastAsia="SimSun" w:hAnsi="SimSun" w:cs="SimSun" w:hint="eastAsia"/>
          <w:lang w:eastAsia="zh-CN"/>
        </w:rPr>
        <w:t>的增值服务。</w:t>
      </w:r>
      <w:r w:rsidR="005F602F" w:rsidRPr="008F6F23">
        <w:rPr>
          <w:rFonts w:eastAsia="Times New Roman" w:cs="Times New Roman"/>
          <w:lang w:eastAsia="zh-CN"/>
        </w:rPr>
        <w:t xml:space="preserve"> </w:t>
      </w:r>
    </w:p>
    <w:p w14:paraId="42F2DC80" w14:textId="73E681A8"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3.7.2</w:t>
      </w:r>
      <w:r w:rsidRPr="008F6F23">
        <w:rPr>
          <w:b/>
          <w:bCs/>
          <w:color w:val="000000" w:themeColor="text1"/>
          <w:lang w:eastAsia="zh-CN"/>
        </w:rPr>
        <w:tab/>
      </w:r>
      <w:r w:rsidR="00C125BA" w:rsidRPr="00191398">
        <w:rPr>
          <w:rFonts w:ascii="Microsoft YaHei" w:eastAsia="Microsoft YaHei" w:hAnsi="Microsoft YaHei" w:cs="SimSun" w:hint="eastAsia"/>
          <w:b/>
          <w:bCs/>
          <w:color w:val="000000" w:themeColor="text1"/>
          <w:lang w:eastAsia="zh-CN"/>
        </w:rPr>
        <w:t>提供</w:t>
      </w:r>
      <w:r w:rsidR="00274B65">
        <w:rPr>
          <w:rFonts w:ascii="Microsoft YaHei" w:eastAsia="Microsoft YaHei" w:hAnsi="Microsoft YaHei" w:cs="SimSun" w:hint="eastAsia"/>
          <w:b/>
          <w:bCs/>
          <w:color w:val="000000" w:themeColor="text1"/>
          <w:lang w:eastAsia="zh-CN"/>
        </w:rPr>
        <w:t>全局服务</w:t>
      </w:r>
      <w:r w:rsidR="00C125BA" w:rsidRPr="00191398">
        <w:rPr>
          <w:rFonts w:ascii="Microsoft YaHei" w:eastAsia="Microsoft YaHei" w:hAnsi="Microsoft YaHei" w:cs="SimSun" w:hint="eastAsia"/>
          <w:b/>
          <w:bCs/>
          <w:color w:val="000000" w:themeColor="text1"/>
          <w:lang w:eastAsia="zh-CN"/>
        </w:rPr>
        <w:t>组成部分</w:t>
      </w:r>
    </w:p>
    <w:p w14:paraId="7A01F4DC" w14:textId="0DD1FD7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3.7.2.1 </w:t>
      </w:r>
      <w:r w:rsidRPr="008F6F23">
        <w:rPr>
          <w:rFonts w:eastAsia="Times New Roman" w:cs="Times New Roman"/>
          <w:lang w:eastAsia="zh-CN"/>
        </w:rPr>
        <w:tab/>
      </w:r>
      <w:r w:rsidR="002631CE" w:rsidRPr="002631CE">
        <w:rPr>
          <w:rFonts w:ascii="SimSun" w:eastAsia="SimSun" w:hAnsi="SimSun" w:cs="SimSun" w:hint="eastAsia"/>
          <w:lang w:eastAsia="zh-CN"/>
        </w:rPr>
        <w:t>一个</w:t>
      </w:r>
      <w:r w:rsidR="002631CE" w:rsidRPr="002631CE">
        <w:rPr>
          <w:rFonts w:eastAsia="Times New Roman" w:cs="Times New Roman"/>
          <w:lang w:eastAsia="zh-CN"/>
        </w:rPr>
        <w:t>WIS</w:t>
      </w:r>
      <w:r w:rsidR="002631CE" w:rsidRPr="002631CE">
        <w:rPr>
          <w:rFonts w:ascii="SimSun" w:eastAsia="SimSun" w:hAnsi="SimSun" w:cs="SimSun" w:hint="eastAsia"/>
          <w:lang w:eastAsia="zh-CN"/>
        </w:rPr>
        <w:t>中心可以提供一个或多个</w:t>
      </w:r>
      <w:r w:rsidR="00274B65">
        <w:rPr>
          <w:rFonts w:ascii="SimSun" w:eastAsia="SimSun" w:hAnsi="SimSun" w:cs="SimSun" w:hint="eastAsia"/>
          <w:lang w:eastAsia="zh-CN"/>
        </w:rPr>
        <w:t>全局服务</w:t>
      </w:r>
      <w:r w:rsidR="002631CE" w:rsidRPr="002631CE">
        <w:rPr>
          <w:rFonts w:ascii="SimSun" w:eastAsia="SimSun" w:hAnsi="SimSun" w:cs="SimSun" w:hint="eastAsia"/>
          <w:lang w:eastAsia="zh-CN"/>
        </w:rPr>
        <w:t>的组件（</w:t>
      </w:r>
      <w:r w:rsidR="00274B65">
        <w:rPr>
          <w:rFonts w:ascii="SimSun" w:eastAsia="SimSun" w:hAnsi="SimSun" w:cs="SimSun" w:hint="eastAsia"/>
          <w:lang w:eastAsia="zh-CN"/>
        </w:rPr>
        <w:t>全局代理</w:t>
      </w:r>
      <w:r w:rsidR="002631CE" w:rsidRPr="002631CE">
        <w:rPr>
          <w:rFonts w:ascii="SimSun" w:eastAsia="SimSun" w:hAnsi="SimSun" w:cs="SimSun" w:hint="eastAsia"/>
          <w:lang w:eastAsia="zh-CN"/>
        </w:rPr>
        <w:t>服务器、</w:t>
      </w:r>
      <w:r w:rsidR="00274B65">
        <w:rPr>
          <w:rFonts w:ascii="SimSun" w:eastAsia="SimSun" w:hAnsi="SimSun" w:cs="SimSun" w:hint="eastAsia"/>
          <w:lang w:eastAsia="zh-CN"/>
        </w:rPr>
        <w:t>全局缓存</w:t>
      </w:r>
      <w:r w:rsidR="002631CE" w:rsidRPr="002631CE">
        <w:rPr>
          <w:rFonts w:ascii="SimSun" w:eastAsia="SimSun" w:hAnsi="SimSun" w:cs="SimSun" w:hint="eastAsia"/>
          <w:lang w:eastAsia="zh-CN"/>
        </w:rPr>
        <w:t>和、</w:t>
      </w:r>
      <w:r w:rsidR="00274B65">
        <w:rPr>
          <w:rFonts w:ascii="SimSun" w:eastAsia="SimSun" w:hAnsi="SimSun" w:cs="SimSun" w:hint="eastAsia"/>
          <w:lang w:eastAsia="zh-CN"/>
        </w:rPr>
        <w:t>全局</w:t>
      </w:r>
      <w:r w:rsidR="002631CE" w:rsidRPr="002631CE">
        <w:rPr>
          <w:rFonts w:ascii="SimSun" w:eastAsia="SimSun" w:hAnsi="SimSun" w:cs="SimSun" w:hint="eastAsia"/>
          <w:lang w:eastAsia="zh-CN"/>
        </w:rPr>
        <w:t>发现目录和</w:t>
      </w:r>
      <w:r w:rsidR="00274B65">
        <w:rPr>
          <w:rFonts w:ascii="SimSun" w:eastAsia="SimSun" w:hAnsi="SimSun" w:cs="SimSun" w:hint="eastAsia"/>
          <w:lang w:eastAsia="zh-CN"/>
        </w:rPr>
        <w:t>全局</w:t>
      </w:r>
      <w:r w:rsidR="002631CE" w:rsidRPr="002631CE">
        <w:rPr>
          <w:rFonts w:ascii="SimSun" w:eastAsia="SimSun" w:hAnsi="SimSun" w:cs="SimSun" w:hint="eastAsia"/>
          <w:lang w:eastAsia="zh-CN"/>
        </w:rPr>
        <w:t>监视器）。</w:t>
      </w:r>
      <w:r w:rsidRPr="008F6F23">
        <w:rPr>
          <w:rFonts w:eastAsia="Times New Roman" w:cs="Times New Roman"/>
          <w:lang w:eastAsia="zh-CN"/>
        </w:rPr>
        <w:t xml:space="preserve"> </w:t>
      </w:r>
    </w:p>
    <w:p w14:paraId="381B9E5F" w14:textId="05A9C5E2" w:rsidR="005F602F" w:rsidRPr="008F6F23" w:rsidRDefault="00111D2C" w:rsidP="005F602F">
      <w:pPr>
        <w:tabs>
          <w:tab w:val="clear" w:pos="1134"/>
        </w:tabs>
        <w:jc w:val="left"/>
        <w:rPr>
          <w:rFonts w:eastAsia="Times New Roman" w:cs="Times New Roman"/>
          <w:i/>
          <w:lang w:eastAsia="zh-CN"/>
        </w:rPr>
      </w:pPr>
      <w:r w:rsidRPr="00111D2C">
        <w:rPr>
          <w:rFonts w:ascii="SimSun" w:eastAsia="SimSun" w:hAnsi="SimSun" w:cs="SimSun" w:hint="eastAsia"/>
          <w:i/>
          <w:lang w:eastAsia="zh-CN"/>
        </w:rPr>
        <w:t>注：</w:t>
      </w:r>
      <w:hyperlink r:id="rId57"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sidRPr="00111D2C">
        <w:rPr>
          <w:rFonts w:ascii="SimSun" w:eastAsia="SimSun" w:hAnsi="SimSun" w:cs="SimSun" w:hint="eastAsia"/>
          <w:i/>
          <w:iCs/>
          <w:lang w:eastAsia="zh-CN"/>
        </w:rPr>
        <w:t>中</w:t>
      </w:r>
      <w:r w:rsidRPr="00111D2C">
        <w:rPr>
          <w:rFonts w:ascii="SimSun" w:eastAsia="SimSun" w:hAnsi="SimSun" w:cs="SimSun" w:hint="eastAsia"/>
          <w:i/>
          <w:lang w:eastAsia="zh-CN"/>
        </w:rPr>
        <w:t>介绍了指定</w:t>
      </w:r>
      <w:r w:rsidRPr="00111D2C">
        <w:rPr>
          <w:rFonts w:eastAsia="Times New Roman" w:cs="Times New Roman"/>
          <w:i/>
          <w:lang w:eastAsia="zh-CN"/>
        </w:rPr>
        <w:t>WIS</w:t>
      </w:r>
      <w:r w:rsidRPr="00111D2C">
        <w:rPr>
          <w:rFonts w:ascii="SimSun" w:eastAsia="SimSun" w:hAnsi="SimSun" w:cs="SimSun" w:hint="eastAsia"/>
          <w:i/>
          <w:lang w:eastAsia="zh-CN"/>
        </w:rPr>
        <w:t>中心提供</w:t>
      </w:r>
      <w:r w:rsidR="00274B65">
        <w:rPr>
          <w:rFonts w:ascii="SimSun" w:eastAsia="SimSun" w:hAnsi="SimSun" w:cs="SimSun" w:hint="eastAsia"/>
          <w:i/>
          <w:lang w:eastAsia="zh-CN"/>
        </w:rPr>
        <w:t>全局服务</w:t>
      </w:r>
      <w:r w:rsidRPr="00111D2C">
        <w:rPr>
          <w:rFonts w:ascii="SimSun" w:eastAsia="SimSun" w:hAnsi="SimSun" w:cs="SimSun" w:hint="eastAsia"/>
          <w:i/>
          <w:lang w:eastAsia="zh-CN"/>
        </w:rPr>
        <w:t>组件的程序。</w:t>
      </w:r>
    </w:p>
    <w:p w14:paraId="1697857F" w14:textId="662241FD"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3.7.3</w:t>
      </w:r>
      <w:r w:rsidRPr="008F6F23">
        <w:rPr>
          <w:b/>
          <w:bCs/>
          <w:color w:val="000000" w:themeColor="text1"/>
          <w:lang w:eastAsia="zh-CN"/>
        </w:rPr>
        <w:tab/>
      </w:r>
      <w:r w:rsidR="00C125BA" w:rsidRPr="00CB6796">
        <w:rPr>
          <w:rFonts w:ascii="Microsoft YaHei" w:eastAsia="Microsoft YaHei" w:hAnsi="Microsoft YaHei" w:cs="SimSun" w:hint="eastAsia"/>
          <w:b/>
          <w:bCs/>
          <w:color w:val="000000" w:themeColor="text1"/>
          <w:lang w:eastAsia="zh-CN"/>
        </w:rPr>
        <w:t>性能管理</w:t>
      </w:r>
    </w:p>
    <w:p w14:paraId="4DE90A97" w14:textId="28339ABC"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3.7.3.1</w:t>
      </w:r>
      <w:r w:rsidRPr="008F6F23">
        <w:rPr>
          <w:rFonts w:eastAsia="Times New Roman" w:cs="Times New Roman"/>
          <w:lang w:eastAsia="zh-CN"/>
        </w:rPr>
        <w:tab/>
      </w:r>
      <w:r w:rsidR="00257BEE" w:rsidRPr="00257BEE">
        <w:rPr>
          <w:rFonts w:eastAsia="Times New Roman" w:cs="Times New Roman"/>
          <w:lang w:eastAsia="zh-CN"/>
        </w:rPr>
        <w:t>WIS</w:t>
      </w:r>
      <w:r w:rsidR="00257BEE" w:rsidRPr="00257BEE">
        <w:rPr>
          <w:rFonts w:ascii="SimSun" w:eastAsia="SimSun" w:hAnsi="SimSun" w:cs="SimSun" w:hint="eastAsia"/>
          <w:lang w:eastAsia="zh-CN"/>
        </w:rPr>
        <w:t>中心须管理其提供的任何</w:t>
      </w:r>
      <w:r w:rsidR="00274B65">
        <w:rPr>
          <w:rFonts w:ascii="SimSun" w:eastAsia="SimSun" w:hAnsi="SimSun" w:cs="SimSun" w:hint="eastAsia"/>
          <w:lang w:eastAsia="zh-CN"/>
        </w:rPr>
        <w:t>全局服务</w:t>
      </w:r>
      <w:r w:rsidR="00257BEE" w:rsidRPr="00257BEE">
        <w:rPr>
          <w:rFonts w:ascii="SimSun" w:eastAsia="SimSun" w:hAnsi="SimSun" w:cs="SimSun" w:hint="eastAsia"/>
          <w:lang w:eastAsia="zh-CN"/>
        </w:rPr>
        <w:t>组件的性能，在必要时采取补救措施，以确保其有效运行。</w:t>
      </w:r>
      <w:r w:rsidRPr="008F6F23">
        <w:rPr>
          <w:rFonts w:eastAsia="Times New Roman" w:cs="Times New Roman"/>
          <w:lang w:eastAsia="zh-CN"/>
        </w:rPr>
        <w:t xml:space="preserve"> </w:t>
      </w:r>
    </w:p>
    <w:p w14:paraId="00481834" w14:textId="19AF6677"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3.7.3.2 </w:t>
      </w:r>
      <w:r w:rsidRPr="008F6F23">
        <w:rPr>
          <w:rFonts w:eastAsia="Times New Roman" w:cs="Times New Roman"/>
          <w:lang w:eastAsia="zh-CN"/>
        </w:rPr>
        <w:tab/>
      </w:r>
      <w:r w:rsidR="009455B7" w:rsidRPr="009455B7">
        <w:rPr>
          <w:rFonts w:ascii="SimSun" w:eastAsia="SimSun" w:hAnsi="SimSun" w:cs="SimSun" w:hint="eastAsia"/>
          <w:lang w:eastAsia="zh-CN"/>
        </w:rPr>
        <w:t>每个</w:t>
      </w:r>
      <w:r w:rsidR="00274B65">
        <w:rPr>
          <w:rFonts w:ascii="SimSun" w:eastAsia="SimSun" w:hAnsi="SimSun" w:cs="SimSun" w:hint="eastAsia"/>
          <w:lang w:eastAsia="zh-CN"/>
        </w:rPr>
        <w:t>全局服务</w:t>
      </w:r>
      <w:r w:rsidR="009455B7" w:rsidRPr="009455B7">
        <w:rPr>
          <w:rFonts w:ascii="SimSun" w:eastAsia="SimSun" w:hAnsi="SimSun" w:cs="SimSun" w:hint="eastAsia"/>
          <w:lang w:eastAsia="zh-CN"/>
        </w:rPr>
        <w:t>实体应有助于监测</w:t>
      </w:r>
      <w:r w:rsidR="009455B7" w:rsidRPr="009455B7">
        <w:rPr>
          <w:rFonts w:eastAsia="Times New Roman" w:cs="Times New Roman"/>
          <w:lang w:eastAsia="zh-CN"/>
        </w:rPr>
        <w:t>WIS</w:t>
      </w:r>
      <w:r w:rsidR="009455B7" w:rsidRPr="009455B7">
        <w:rPr>
          <w:rFonts w:ascii="SimSun" w:eastAsia="SimSun" w:hAnsi="SimSun" w:cs="SimSun" w:hint="eastAsia"/>
          <w:lang w:eastAsia="zh-CN"/>
        </w:rPr>
        <w:t>的性能。</w:t>
      </w:r>
    </w:p>
    <w:p w14:paraId="68D53218" w14:textId="439F0AF5" w:rsidR="005F602F" w:rsidRPr="008F6F23" w:rsidRDefault="00000000" w:rsidP="005F602F">
      <w:pPr>
        <w:tabs>
          <w:tab w:val="clear" w:pos="1134"/>
        </w:tabs>
        <w:spacing w:after="240"/>
        <w:jc w:val="left"/>
        <w:rPr>
          <w:rFonts w:eastAsia="Times New Roman" w:cs="Times New Roman"/>
          <w:lang w:eastAsia="zh-CN"/>
        </w:rPr>
      </w:pPr>
      <w:sdt>
        <w:sdtPr>
          <w:rPr>
            <w:rFonts w:eastAsia="Times New Roman" w:cs="Times New Roman"/>
            <w:lang w:eastAsia="en-GB"/>
          </w:rPr>
          <w:tag w:val="goog_rdk_96"/>
          <w:id w:val="-2006589463"/>
        </w:sdtPr>
        <w:sdtContent/>
      </w:sdt>
      <w:r w:rsidR="005F602F" w:rsidRPr="008F6F23">
        <w:rPr>
          <w:rFonts w:eastAsia="Times New Roman" w:cs="Times New Roman"/>
          <w:lang w:eastAsia="zh-CN"/>
        </w:rPr>
        <w:t xml:space="preserve">3.7.3.3 </w:t>
      </w:r>
      <w:r w:rsidR="005F602F" w:rsidRPr="008F6F23">
        <w:rPr>
          <w:rFonts w:eastAsia="Times New Roman" w:cs="Times New Roman"/>
          <w:lang w:eastAsia="zh-CN"/>
        </w:rPr>
        <w:tab/>
      </w:r>
      <w:r w:rsidR="002D7AD1" w:rsidRPr="002D7AD1">
        <w:rPr>
          <w:rFonts w:ascii="SimSun" w:eastAsia="SimSun" w:hAnsi="SimSun" w:cs="SimSun" w:hint="eastAsia"/>
          <w:lang w:eastAsia="zh-CN"/>
        </w:rPr>
        <w:t>为了确保</w:t>
      </w:r>
      <w:r w:rsidR="00274B65">
        <w:rPr>
          <w:rFonts w:ascii="SimSun" w:eastAsia="SimSun" w:hAnsi="SimSun" w:cs="SimSun" w:hint="eastAsia"/>
          <w:lang w:eastAsia="zh-CN"/>
        </w:rPr>
        <w:t>全局服务</w:t>
      </w:r>
      <w:r w:rsidR="002D7AD1" w:rsidRPr="002D7AD1">
        <w:rPr>
          <w:rFonts w:ascii="SimSun" w:eastAsia="SimSun" w:hAnsi="SimSun" w:cs="SimSun" w:hint="eastAsia"/>
          <w:lang w:eastAsia="zh-CN"/>
        </w:rPr>
        <w:t>能够满足其服务水平的预期，运行方可以根据其公平使用政策，在需求较高的时段限制访问。</w:t>
      </w:r>
    </w:p>
    <w:p w14:paraId="55EFAD31" w14:textId="47392051"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3.7.3.4 </w:t>
      </w:r>
      <w:r w:rsidRPr="008F6F23">
        <w:rPr>
          <w:rFonts w:eastAsia="Times New Roman" w:cs="Times New Roman"/>
          <w:lang w:eastAsia="zh-CN"/>
        </w:rPr>
        <w:tab/>
      </w:r>
      <w:r w:rsidR="00111D2C" w:rsidRPr="00162989">
        <w:rPr>
          <w:rFonts w:ascii="SimSun" w:eastAsia="SimSun" w:hAnsi="SimSun" w:cs="SimSun" w:hint="eastAsia"/>
          <w:lang w:eastAsia="zh-CN"/>
        </w:rPr>
        <w:t>另见</w:t>
      </w:r>
      <w:r w:rsidR="00111D2C" w:rsidRPr="00162989">
        <w:rPr>
          <w:rFonts w:eastAsia="Times New Roman" w:cs="Times New Roman"/>
          <w:lang w:eastAsia="zh-CN"/>
        </w:rPr>
        <w:t>4.7</w:t>
      </w:r>
      <w:r w:rsidR="00111D2C" w:rsidRPr="00162989">
        <w:rPr>
          <w:rFonts w:ascii="SimSun" w:eastAsia="SimSun" w:hAnsi="SimSun" w:cs="SimSun" w:hint="eastAsia"/>
          <w:lang w:eastAsia="zh-CN"/>
        </w:rPr>
        <w:t>（</w:t>
      </w:r>
      <w:r w:rsidR="00111D2C" w:rsidRPr="00162989">
        <w:rPr>
          <w:rFonts w:eastAsia="Times New Roman" w:cs="Times New Roman"/>
          <w:lang w:eastAsia="zh-CN"/>
        </w:rPr>
        <w:t>WIS-TechSpec-6</w:t>
      </w:r>
      <w:r w:rsidR="00111D2C" w:rsidRPr="00162989">
        <w:rPr>
          <w:rFonts w:ascii="SimSun" w:eastAsia="SimSun" w:hAnsi="SimSun" w:cs="SimSun" w:hint="eastAsia"/>
          <w:lang w:eastAsia="zh-CN"/>
        </w:rPr>
        <w:t>：管理</w:t>
      </w:r>
      <w:r w:rsidR="00111D2C" w:rsidRPr="00162989">
        <w:rPr>
          <w:rFonts w:eastAsia="Times New Roman" w:cs="Times New Roman"/>
          <w:lang w:eastAsia="zh-CN"/>
        </w:rPr>
        <w:t>WIS</w:t>
      </w:r>
      <w:r w:rsidR="00111D2C" w:rsidRPr="00162989">
        <w:rPr>
          <w:rFonts w:ascii="SimSun" w:eastAsia="SimSun" w:hAnsi="SimSun" w:cs="SimSun" w:hint="eastAsia"/>
          <w:lang w:eastAsia="zh-CN"/>
        </w:rPr>
        <w:t>的运行）。</w:t>
      </w:r>
    </w:p>
    <w:p w14:paraId="66D41D4B" w14:textId="360092EB" w:rsidR="005F602F" w:rsidRPr="008F6F23" w:rsidRDefault="002D7AD1" w:rsidP="005F602F">
      <w:pPr>
        <w:tabs>
          <w:tab w:val="clear" w:pos="1134"/>
        </w:tabs>
        <w:jc w:val="left"/>
        <w:rPr>
          <w:rFonts w:eastAsia="Times New Roman" w:cs="Times New Roman"/>
          <w:i/>
          <w:lang w:eastAsia="zh-CN"/>
        </w:rPr>
      </w:pPr>
      <w:r w:rsidRPr="002D7AD1">
        <w:rPr>
          <w:rFonts w:ascii="SimSun" w:eastAsia="SimSun" w:hAnsi="SimSun" w:cs="SimSun" w:hint="eastAsia"/>
          <w:i/>
          <w:lang w:eastAsia="zh-CN"/>
        </w:rPr>
        <w:lastRenderedPageBreak/>
        <w:t>注：关于预期服务水平、性能指标和公平使用政策的更多信息，见</w:t>
      </w:r>
      <w:hyperlink r:id="rId58"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r w:rsidR="005F602F" w:rsidRPr="008F6F23">
        <w:rPr>
          <w:rFonts w:eastAsia="Times New Roman" w:cs="Times New Roman"/>
          <w:i/>
          <w:lang w:eastAsia="zh-CN"/>
        </w:rPr>
        <w:t xml:space="preserve"> </w:t>
      </w:r>
    </w:p>
    <w:p w14:paraId="7274C70C" w14:textId="6DB179A4"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3.7.4</w:t>
      </w:r>
      <w:r w:rsidRPr="008F6F23">
        <w:rPr>
          <w:b/>
          <w:bCs/>
          <w:color w:val="000000" w:themeColor="text1"/>
          <w:lang w:eastAsia="zh-CN"/>
        </w:rPr>
        <w:tab/>
      </w:r>
      <w:r w:rsidR="00274B65">
        <w:rPr>
          <w:rFonts w:ascii="Microsoft YaHei" w:eastAsia="Microsoft YaHei" w:hAnsi="Microsoft YaHei" w:cs="SimSun" w:hint="eastAsia"/>
          <w:b/>
          <w:bCs/>
          <w:color w:val="000000" w:themeColor="text1"/>
          <w:lang w:eastAsia="zh-CN"/>
        </w:rPr>
        <w:t>全局代理</w:t>
      </w:r>
      <w:r w:rsidR="0077680B" w:rsidRPr="0077680B">
        <w:rPr>
          <w:rFonts w:ascii="Microsoft YaHei" w:eastAsia="Microsoft YaHei" w:hAnsi="Microsoft YaHei" w:cs="SimSun" w:hint="eastAsia"/>
          <w:b/>
          <w:bCs/>
          <w:color w:val="000000" w:themeColor="text1"/>
          <w:lang w:eastAsia="zh-CN"/>
        </w:rPr>
        <w:t>服务器的功能要求</w:t>
      </w:r>
    </w:p>
    <w:p w14:paraId="0504FA6B" w14:textId="76A6F12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3.7.4.1</w:t>
      </w:r>
      <w:r w:rsidRPr="008F6F23">
        <w:rPr>
          <w:rFonts w:eastAsia="Times New Roman" w:cs="Times New Roman"/>
          <w:lang w:eastAsia="zh-CN"/>
        </w:rPr>
        <w:tab/>
      </w:r>
      <w:r w:rsidR="00274B65">
        <w:rPr>
          <w:rFonts w:ascii="SimSun" w:eastAsia="SimSun" w:hAnsi="SimSun" w:cs="SimSun" w:hint="eastAsia"/>
          <w:lang w:eastAsia="zh-CN"/>
        </w:rPr>
        <w:t>全局代理</w:t>
      </w:r>
      <w:r w:rsidR="0077680B" w:rsidRPr="0077680B">
        <w:rPr>
          <w:rFonts w:ascii="SimSun" w:eastAsia="SimSun" w:hAnsi="SimSun" w:cs="SimSun" w:hint="eastAsia"/>
          <w:lang w:eastAsia="zh-CN"/>
        </w:rPr>
        <w:t>服务器须提供一个高度可用的消息代理服务器，以近实时的方式向用户分发通知。</w:t>
      </w:r>
    </w:p>
    <w:p w14:paraId="2B079372" w14:textId="38CCC34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3.7.4.2</w:t>
      </w:r>
      <w:r w:rsidRPr="008F6F23">
        <w:rPr>
          <w:rFonts w:eastAsia="Times New Roman" w:cs="Times New Roman"/>
          <w:lang w:eastAsia="zh-CN"/>
        </w:rPr>
        <w:tab/>
      </w:r>
      <w:r w:rsidR="00274B65">
        <w:rPr>
          <w:rFonts w:ascii="SimSun" w:eastAsia="SimSun" w:hAnsi="SimSun" w:cs="SimSun" w:hint="eastAsia"/>
          <w:lang w:eastAsia="zh-CN"/>
        </w:rPr>
        <w:t>全局代理</w:t>
      </w:r>
      <w:r w:rsidR="0077680B" w:rsidRPr="0077680B">
        <w:rPr>
          <w:rFonts w:ascii="SimSun" w:eastAsia="SimSun" w:hAnsi="SimSun" w:cs="SimSun" w:hint="eastAsia"/>
          <w:lang w:eastAsia="zh-CN"/>
        </w:rPr>
        <w:t>服务器须订阅来自</w:t>
      </w:r>
      <w:r w:rsidR="0077680B" w:rsidRPr="0077680B">
        <w:rPr>
          <w:rFonts w:eastAsia="Times New Roman" w:cs="Times New Roman"/>
          <w:lang w:eastAsia="zh-CN"/>
        </w:rPr>
        <w:t>WIS</w:t>
      </w:r>
      <w:r w:rsidR="0077680B" w:rsidRPr="0077680B">
        <w:rPr>
          <w:rFonts w:ascii="SimSun" w:eastAsia="SimSun" w:hAnsi="SimSun" w:cs="SimSun" w:hint="eastAsia"/>
          <w:lang w:eastAsia="zh-CN"/>
        </w:rPr>
        <w:t>中心和</w:t>
      </w:r>
      <w:r w:rsidR="00274B65">
        <w:rPr>
          <w:rFonts w:ascii="SimSun" w:eastAsia="SimSun" w:hAnsi="SimSun" w:cs="SimSun" w:hint="eastAsia"/>
          <w:lang w:eastAsia="zh-CN"/>
        </w:rPr>
        <w:t>全局服务</w:t>
      </w:r>
      <w:r w:rsidR="0077680B" w:rsidRPr="0077680B">
        <w:rPr>
          <w:rFonts w:ascii="SimSun" w:eastAsia="SimSun" w:hAnsi="SimSun" w:cs="SimSun" w:hint="eastAsia"/>
          <w:lang w:eastAsia="zh-CN"/>
        </w:rPr>
        <w:t>的通知。</w:t>
      </w:r>
    </w:p>
    <w:p w14:paraId="5CB03535" w14:textId="7A66E7B9"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3.7.4.3</w:t>
      </w:r>
      <w:r w:rsidRPr="008F6F23">
        <w:rPr>
          <w:rFonts w:eastAsia="Times New Roman" w:cs="Times New Roman"/>
          <w:lang w:eastAsia="zh-CN"/>
        </w:rPr>
        <w:tab/>
      </w:r>
      <w:r w:rsidR="00274B65">
        <w:rPr>
          <w:rFonts w:ascii="SimSun" w:eastAsia="SimSun" w:hAnsi="SimSun" w:cs="SimSun" w:hint="eastAsia"/>
          <w:lang w:eastAsia="zh-CN"/>
        </w:rPr>
        <w:t>全局代理</w:t>
      </w:r>
      <w:r w:rsidR="0077680B" w:rsidRPr="0077680B">
        <w:rPr>
          <w:rFonts w:ascii="SimSun" w:eastAsia="SimSun" w:hAnsi="SimSun" w:cs="SimSun" w:hint="eastAsia"/>
          <w:lang w:eastAsia="zh-CN"/>
        </w:rPr>
        <w:t>服务器须重新发布来自</w:t>
      </w:r>
      <w:r w:rsidR="0077680B" w:rsidRPr="0077680B">
        <w:rPr>
          <w:rFonts w:eastAsia="Times New Roman" w:cs="Times New Roman"/>
          <w:lang w:eastAsia="zh-CN"/>
        </w:rPr>
        <w:t>WIS</w:t>
      </w:r>
      <w:r w:rsidR="0077680B" w:rsidRPr="0077680B">
        <w:rPr>
          <w:rFonts w:ascii="SimSun" w:eastAsia="SimSun" w:hAnsi="SimSun" w:cs="SimSun" w:hint="eastAsia"/>
          <w:lang w:eastAsia="zh-CN"/>
        </w:rPr>
        <w:t>节点和</w:t>
      </w:r>
      <w:r w:rsidR="00274B65">
        <w:rPr>
          <w:rFonts w:ascii="SimSun" w:eastAsia="SimSun" w:hAnsi="SimSun" w:cs="SimSun" w:hint="eastAsia"/>
          <w:lang w:eastAsia="zh-CN"/>
        </w:rPr>
        <w:t>全局缓存</w:t>
      </w:r>
      <w:r w:rsidR="0077680B" w:rsidRPr="0077680B">
        <w:rPr>
          <w:rFonts w:ascii="SimSun" w:eastAsia="SimSun" w:hAnsi="SimSun" w:cs="SimSun" w:hint="eastAsia"/>
          <w:lang w:eastAsia="zh-CN"/>
        </w:rPr>
        <w:t>的通知。</w:t>
      </w:r>
    </w:p>
    <w:p w14:paraId="6EF62651" w14:textId="6D878A5C"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3.7.4.4 </w:t>
      </w:r>
      <w:r w:rsidRPr="008F6F23">
        <w:rPr>
          <w:rFonts w:eastAsia="Times New Roman" w:cs="Times New Roman"/>
          <w:lang w:eastAsia="zh-CN"/>
        </w:rPr>
        <w:tab/>
      </w:r>
      <w:r w:rsidR="00274B65">
        <w:rPr>
          <w:rFonts w:ascii="SimSun" w:eastAsia="SimSun" w:hAnsi="SimSun" w:cs="SimSun" w:hint="eastAsia"/>
          <w:lang w:eastAsia="zh-CN"/>
        </w:rPr>
        <w:t>全局代理</w:t>
      </w:r>
      <w:r w:rsidR="0077680B" w:rsidRPr="0077680B">
        <w:rPr>
          <w:rFonts w:ascii="SimSun" w:eastAsia="SimSun" w:hAnsi="SimSun" w:cs="SimSun" w:hint="eastAsia"/>
          <w:lang w:eastAsia="zh-CN"/>
        </w:rPr>
        <w:t>服务器须重新发布其他</w:t>
      </w:r>
      <w:r w:rsidR="00274B65">
        <w:rPr>
          <w:rFonts w:ascii="SimSun" w:eastAsia="SimSun" w:hAnsi="SimSun" w:cs="SimSun" w:hint="eastAsia"/>
          <w:lang w:eastAsia="zh-CN"/>
        </w:rPr>
        <w:t>全局代理</w:t>
      </w:r>
      <w:r w:rsidR="0077680B" w:rsidRPr="0077680B">
        <w:rPr>
          <w:rFonts w:ascii="SimSun" w:eastAsia="SimSun" w:hAnsi="SimSun" w:cs="SimSun" w:hint="eastAsia"/>
          <w:lang w:eastAsia="zh-CN"/>
        </w:rPr>
        <w:t>服务器的通知，以确保通知的冗余和可靠传输。</w:t>
      </w:r>
    </w:p>
    <w:p w14:paraId="7428D920" w14:textId="714E6A1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3.7.4.5</w:t>
      </w:r>
      <w:r w:rsidRPr="008F6F23">
        <w:rPr>
          <w:rFonts w:eastAsia="Times New Roman" w:cs="Times New Roman"/>
          <w:lang w:eastAsia="zh-CN"/>
        </w:rPr>
        <w:tab/>
      </w:r>
      <w:r w:rsidR="00274B65">
        <w:rPr>
          <w:rFonts w:ascii="SimSun" w:eastAsia="SimSun" w:hAnsi="SimSun" w:cs="SimSun" w:hint="eastAsia"/>
          <w:lang w:eastAsia="zh-CN"/>
        </w:rPr>
        <w:t>全局代理</w:t>
      </w:r>
      <w:r w:rsidR="0077680B" w:rsidRPr="0077680B">
        <w:rPr>
          <w:rFonts w:ascii="SimSun" w:eastAsia="SimSun" w:hAnsi="SimSun" w:cs="SimSun" w:hint="eastAsia"/>
          <w:lang w:eastAsia="zh-CN"/>
        </w:rPr>
        <w:t>服务器须检测并抑制重复的通知，以确保每个通知只被重新发布一次。</w:t>
      </w:r>
      <w:r w:rsidRPr="008F6F23">
        <w:rPr>
          <w:rFonts w:eastAsia="Times New Roman" w:cs="Times New Roman"/>
          <w:lang w:eastAsia="zh-CN"/>
        </w:rPr>
        <w:t xml:space="preserve">  </w:t>
      </w:r>
    </w:p>
    <w:p w14:paraId="5E1E8973" w14:textId="11E01E5A" w:rsidR="005F602F" w:rsidRPr="008F6F23" w:rsidRDefault="005F602F" w:rsidP="005F602F">
      <w:pPr>
        <w:tabs>
          <w:tab w:val="clear" w:pos="1134"/>
        </w:tabs>
        <w:spacing w:after="120"/>
        <w:jc w:val="left"/>
        <w:rPr>
          <w:rFonts w:eastAsia="Times New Roman" w:cs="Times New Roman"/>
          <w:lang w:eastAsia="zh-CN"/>
        </w:rPr>
      </w:pPr>
      <w:r w:rsidRPr="008F6F23">
        <w:rPr>
          <w:rFonts w:eastAsia="Times New Roman" w:cs="Times New Roman"/>
          <w:lang w:eastAsia="zh-CN"/>
        </w:rPr>
        <w:t xml:space="preserve">3.7.4.6 </w:t>
      </w:r>
      <w:sdt>
        <w:sdtPr>
          <w:rPr>
            <w:rFonts w:eastAsia="Times New Roman" w:cs="Times New Roman"/>
            <w:lang w:eastAsia="en-GB"/>
          </w:rPr>
          <w:tag w:val="goog_rdk_97"/>
          <w:id w:val="1597981492"/>
        </w:sdtPr>
        <w:sdtContent/>
      </w:sdt>
      <w:sdt>
        <w:sdtPr>
          <w:rPr>
            <w:rFonts w:eastAsia="Times New Roman" w:cs="Times New Roman"/>
            <w:lang w:eastAsia="en-GB"/>
          </w:rPr>
          <w:tag w:val="goog_rdk_98"/>
          <w:id w:val="1990133368"/>
          <w:showingPlcHdr/>
        </w:sdtPr>
        <w:sdtContent>
          <w:r w:rsidR="0077680B">
            <w:rPr>
              <w:rFonts w:eastAsia="Times New Roman" w:cs="Times New Roman"/>
              <w:lang w:eastAsia="zh-CN"/>
            </w:rPr>
            <w:t xml:space="preserve">     </w:t>
          </w:r>
        </w:sdtContent>
      </w:sdt>
      <w:r w:rsidR="0077680B" w:rsidRPr="0077680B">
        <w:rPr>
          <w:rFonts w:ascii="SimSun" w:eastAsia="SimSun" w:hAnsi="SimSun" w:cs="SimSun" w:hint="eastAsia"/>
          <w:lang w:eastAsia="zh-CN"/>
        </w:rPr>
        <w:t>另见</w:t>
      </w:r>
      <w:r w:rsidR="0077680B" w:rsidRPr="0077680B">
        <w:rPr>
          <w:rFonts w:eastAsia="Times New Roman" w:cs="Times New Roman"/>
          <w:lang w:eastAsia="zh-CN"/>
        </w:rPr>
        <w:t>4.4</w:t>
      </w:r>
      <w:r w:rsidR="0077680B" w:rsidRPr="0077680B">
        <w:rPr>
          <w:rFonts w:ascii="SimSun" w:eastAsia="SimSun" w:hAnsi="SimSun" w:cs="SimSun" w:hint="eastAsia"/>
          <w:lang w:eastAsia="zh-CN"/>
        </w:rPr>
        <w:t>（</w:t>
      </w:r>
      <w:r w:rsidR="0077680B" w:rsidRPr="0077680B">
        <w:rPr>
          <w:rFonts w:eastAsia="Times New Roman" w:cs="Times New Roman"/>
          <w:lang w:eastAsia="zh-CN"/>
        </w:rPr>
        <w:t>WIS-TechSpec-3</w:t>
      </w:r>
      <w:r w:rsidR="0077680B" w:rsidRPr="0077680B">
        <w:rPr>
          <w:rFonts w:ascii="SimSun" w:eastAsia="SimSun" w:hAnsi="SimSun" w:cs="SimSun" w:hint="eastAsia"/>
          <w:lang w:eastAsia="zh-CN"/>
        </w:rPr>
        <w:t>：</w:t>
      </w:r>
      <w:r w:rsidR="00274B65">
        <w:rPr>
          <w:rFonts w:ascii="SimSun" w:eastAsia="SimSun" w:hAnsi="SimSun" w:cs="SimSun" w:hint="eastAsia"/>
          <w:lang w:eastAsia="zh-CN"/>
        </w:rPr>
        <w:t>运行全局代理</w:t>
      </w:r>
      <w:r w:rsidR="0077680B" w:rsidRPr="0077680B">
        <w:rPr>
          <w:rFonts w:ascii="SimSun" w:eastAsia="SimSun" w:hAnsi="SimSun" w:cs="SimSun" w:hint="eastAsia"/>
          <w:lang w:eastAsia="zh-CN"/>
        </w:rPr>
        <w:t>服务器）。</w:t>
      </w:r>
    </w:p>
    <w:p w14:paraId="548BDF1C" w14:textId="363F19E4" w:rsidR="005F602F" w:rsidRPr="008F6F23" w:rsidRDefault="00CE349E" w:rsidP="005F602F">
      <w:pPr>
        <w:tabs>
          <w:tab w:val="clear" w:pos="1134"/>
        </w:tabs>
        <w:jc w:val="left"/>
        <w:rPr>
          <w:rFonts w:eastAsia="Times New Roman" w:cs="Times New Roman"/>
          <w:i/>
          <w:lang w:eastAsia="zh-CN"/>
        </w:rPr>
      </w:pPr>
      <w:r w:rsidRPr="00CE349E">
        <w:rPr>
          <w:rFonts w:ascii="SimSun" w:eastAsia="SimSun" w:hAnsi="SimSun" w:cs="SimSun" w:hint="eastAsia"/>
          <w:i/>
          <w:lang w:eastAsia="zh-CN"/>
        </w:rPr>
        <w:t>注：关于</w:t>
      </w:r>
      <w:r w:rsidR="00274B65">
        <w:rPr>
          <w:rFonts w:ascii="SimSun" w:eastAsia="SimSun" w:hAnsi="SimSun" w:cs="SimSun" w:hint="eastAsia"/>
          <w:i/>
          <w:lang w:eastAsia="zh-CN"/>
        </w:rPr>
        <w:t>全局代理</w:t>
      </w:r>
      <w:r w:rsidRPr="00CE349E">
        <w:rPr>
          <w:rFonts w:ascii="SimSun" w:eastAsia="SimSun" w:hAnsi="SimSun" w:cs="SimSun" w:hint="eastAsia"/>
          <w:i/>
          <w:lang w:eastAsia="zh-CN"/>
        </w:rPr>
        <w:t>服务器的功能和实施的更多信息，见</w:t>
      </w:r>
      <w:hyperlink r:id="rId59"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p>
    <w:p w14:paraId="14FB2950" w14:textId="5232496C"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3.7.5</w:t>
      </w:r>
      <w:r w:rsidRPr="008F6F23">
        <w:rPr>
          <w:b/>
          <w:bCs/>
          <w:color w:val="000000" w:themeColor="text1"/>
          <w:lang w:eastAsia="zh-CN"/>
        </w:rPr>
        <w:tab/>
      </w:r>
      <w:r w:rsidR="00274B65">
        <w:rPr>
          <w:rFonts w:ascii="Microsoft YaHei" w:eastAsia="Microsoft YaHei" w:hAnsi="Microsoft YaHei" w:cs="SimSun" w:hint="eastAsia"/>
          <w:b/>
          <w:bCs/>
          <w:color w:val="000000" w:themeColor="text1"/>
          <w:lang w:eastAsia="zh-CN"/>
        </w:rPr>
        <w:t>全局缓存</w:t>
      </w:r>
      <w:r w:rsidR="00CE349E" w:rsidRPr="00CE349E">
        <w:rPr>
          <w:rFonts w:ascii="Microsoft YaHei" w:eastAsia="Microsoft YaHei" w:hAnsi="Microsoft YaHei" w:cs="SimSun" w:hint="eastAsia"/>
          <w:b/>
          <w:bCs/>
          <w:color w:val="000000" w:themeColor="text1"/>
          <w:lang w:eastAsia="zh-CN"/>
        </w:rPr>
        <w:t>的功能要求</w:t>
      </w:r>
    </w:p>
    <w:p w14:paraId="026CAA5F" w14:textId="62A8D3B6"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3.7.5.1 </w:t>
      </w:r>
      <w:r w:rsidRPr="008F6F23">
        <w:rPr>
          <w:rFonts w:eastAsia="Times New Roman" w:cs="Times New Roman"/>
          <w:lang w:eastAsia="zh-CN"/>
        </w:rPr>
        <w:tab/>
      </w:r>
      <w:r w:rsidR="00274B65">
        <w:rPr>
          <w:rFonts w:ascii="SimSun" w:eastAsia="SimSun" w:hAnsi="SimSun" w:cs="SimSun" w:hint="eastAsia"/>
          <w:lang w:eastAsia="zh-CN"/>
        </w:rPr>
        <w:t>全局缓存</w:t>
      </w:r>
      <w:r w:rsidR="00B744A8" w:rsidRPr="00B744A8">
        <w:rPr>
          <w:rFonts w:ascii="SimSun" w:eastAsia="SimSun" w:hAnsi="SimSun" w:cs="SimSun" w:hint="eastAsia"/>
          <w:lang w:eastAsia="zh-CN"/>
        </w:rPr>
        <w:t>须提供高度可用的存储和下载服务，用于访问发现元数据记录和核心数据，以进行实时或近实时交换。</w:t>
      </w:r>
    </w:p>
    <w:p w14:paraId="1DD0BCDB" w14:textId="4D35737D" w:rsidR="005F602F" w:rsidRPr="008F6F23" w:rsidRDefault="00CE349E" w:rsidP="005F602F">
      <w:pPr>
        <w:tabs>
          <w:tab w:val="clear" w:pos="1134"/>
        </w:tabs>
        <w:spacing w:after="240"/>
        <w:jc w:val="left"/>
        <w:rPr>
          <w:rFonts w:eastAsia="Times New Roman" w:cs="Times New Roman"/>
          <w:i/>
          <w:lang w:eastAsia="zh-CN"/>
        </w:rPr>
      </w:pPr>
      <w:r>
        <w:rPr>
          <w:rFonts w:ascii="SimSun" w:eastAsia="SimSun" w:hAnsi="SimSun" w:cs="SimSun" w:hint="eastAsia"/>
          <w:i/>
          <w:lang w:eastAsia="zh-CN"/>
        </w:rPr>
        <w:t>注：</w:t>
      </w:r>
      <w:r w:rsidRPr="00E42CEB">
        <w:rPr>
          <w:rFonts w:eastAsia="Times New Roman" w:cs="Times New Roman"/>
          <w:i/>
          <w:lang w:eastAsia="zh-CN"/>
        </w:rPr>
        <w:t>WMO</w:t>
      </w:r>
      <w:r w:rsidRPr="00E42CEB">
        <w:rPr>
          <w:rFonts w:ascii="SimSun" w:eastAsia="SimSun" w:hAnsi="SimSun" w:cs="SimSun" w:hint="eastAsia"/>
          <w:i/>
          <w:lang w:eastAsia="zh-CN"/>
        </w:rPr>
        <w:t>统一数据政策中对核心数据做了定义</w:t>
      </w:r>
      <w:r>
        <w:rPr>
          <w:rFonts w:ascii="SimSun" w:eastAsia="SimSun" w:hAnsi="SimSun" w:cs="SimSun" w:hint="eastAsia"/>
          <w:i/>
          <w:lang w:eastAsia="zh-CN"/>
        </w:rPr>
        <w:t>（</w:t>
      </w:r>
      <w:hyperlink r:id="rId60" w:anchor="page=8" w:history="1">
        <w:r w:rsidRPr="00E42CEB">
          <w:rPr>
            <w:rStyle w:val="Hyperlink"/>
            <w:rFonts w:ascii="SimSun" w:eastAsia="SimSun" w:hAnsi="SimSun" w:cs="Verdana" w:hint="eastAsia"/>
            <w:i/>
            <w:iCs/>
            <w:lang w:eastAsia="zh-CN"/>
          </w:rPr>
          <w:t>决议</w:t>
        </w:r>
        <w:r w:rsidRPr="00E42CEB">
          <w:rPr>
            <w:rStyle w:val="Hyperlink"/>
            <w:rFonts w:eastAsia="Verdana" w:cs="Verdana"/>
            <w:i/>
            <w:iCs/>
            <w:lang w:eastAsia="zh-TW"/>
          </w:rPr>
          <w:t>1 (Cg</w:t>
        </w:r>
        <w:r w:rsidRPr="00E42CEB">
          <w:rPr>
            <w:rStyle w:val="Hyperlink"/>
            <w:rFonts w:eastAsia="Verdana" w:cs="Verdana"/>
            <w:i/>
            <w:iCs/>
            <w:lang w:eastAsia="zh-TW"/>
          </w:rPr>
          <w:noBreakHyphen/>
          <w:t>Ext(2021)</w:t>
        </w:r>
      </w:hyperlink>
      <w:r>
        <w:rPr>
          <w:rFonts w:ascii="SimSun" w:eastAsia="SimSun" w:hAnsi="SimSun" w:cs="SimSun" w:hint="eastAsia"/>
          <w:i/>
          <w:lang w:eastAsia="zh-CN"/>
        </w:rPr>
        <w:t>）。</w:t>
      </w:r>
    </w:p>
    <w:p w14:paraId="6BE9D5D4" w14:textId="79D23BB3"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3.7.5.2 </w:t>
      </w:r>
      <w:r w:rsidRPr="008F6F23">
        <w:rPr>
          <w:rFonts w:eastAsia="Times New Roman" w:cs="Times New Roman"/>
          <w:lang w:eastAsia="zh-CN"/>
        </w:rPr>
        <w:tab/>
      </w:r>
      <w:r w:rsidR="00274B65">
        <w:rPr>
          <w:rFonts w:ascii="SimSun" w:eastAsia="SimSun" w:hAnsi="SimSun" w:cs="SimSun" w:hint="eastAsia"/>
          <w:lang w:eastAsia="zh-CN"/>
        </w:rPr>
        <w:t>全局缓存</w:t>
      </w:r>
      <w:r w:rsidR="00B744A8">
        <w:rPr>
          <w:rFonts w:ascii="SimSun" w:eastAsia="SimSun" w:hAnsi="SimSun" w:cs="SimSun" w:hint="eastAsia"/>
          <w:lang w:eastAsia="zh-CN"/>
        </w:rPr>
        <w:t>须运行一个消息代理服务器。</w:t>
      </w:r>
    </w:p>
    <w:p w14:paraId="04BD26AC" w14:textId="428479DA"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3.7.5.3 </w:t>
      </w:r>
      <w:r w:rsidRPr="008F6F23">
        <w:rPr>
          <w:rFonts w:eastAsia="Times New Roman" w:cs="Times New Roman"/>
          <w:lang w:eastAsia="zh-CN"/>
        </w:rPr>
        <w:tab/>
      </w:r>
      <w:r w:rsidR="00274B65">
        <w:rPr>
          <w:rFonts w:ascii="SimSun" w:eastAsia="SimSun" w:hAnsi="SimSun" w:cs="SimSun" w:hint="eastAsia"/>
          <w:lang w:eastAsia="zh-CN"/>
        </w:rPr>
        <w:t>全局缓存</w:t>
      </w:r>
      <w:r w:rsidR="00DC1A8E" w:rsidRPr="00DC1A8E">
        <w:rPr>
          <w:rFonts w:ascii="SimSun" w:eastAsia="SimSun" w:hAnsi="SimSun" w:cs="SimSun" w:hint="eastAsia"/>
          <w:lang w:eastAsia="zh-CN"/>
        </w:rPr>
        <w:t>须订阅关于发现元数据记录和核心数据可用性的通知，以进行实时或近实时交换。重复的通知将被丢弃。</w:t>
      </w:r>
    </w:p>
    <w:p w14:paraId="67814350" w14:textId="2D9D4598" w:rsidR="005F602F"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3.7.5.4 </w:t>
      </w:r>
      <w:r w:rsidRPr="008F6F23">
        <w:rPr>
          <w:rFonts w:eastAsia="Times New Roman" w:cs="Times New Roman"/>
          <w:lang w:eastAsia="zh-CN"/>
        </w:rPr>
        <w:tab/>
      </w:r>
      <w:r w:rsidR="00D614C7" w:rsidRPr="00D614C7">
        <w:rPr>
          <w:rFonts w:ascii="SimSun" w:eastAsia="SimSun" w:hAnsi="SimSun" w:cs="SimSun" w:hint="eastAsia"/>
          <w:lang w:eastAsia="zh-CN"/>
        </w:rPr>
        <w:t>根据收到的通知，</w:t>
      </w:r>
      <w:r w:rsidR="00274B65">
        <w:rPr>
          <w:rFonts w:ascii="SimSun" w:eastAsia="SimSun" w:hAnsi="SimSun" w:cs="SimSun" w:hint="eastAsia"/>
          <w:lang w:eastAsia="zh-CN"/>
        </w:rPr>
        <w:t>全局缓存</w:t>
      </w:r>
      <w:r w:rsidR="00D614C7" w:rsidRPr="00D614C7">
        <w:rPr>
          <w:rFonts w:ascii="SimSun" w:eastAsia="SimSun" w:hAnsi="SimSun" w:cs="SimSun" w:hint="eastAsia"/>
          <w:lang w:eastAsia="zh-CN"/>
        </w:rPr>
        <w:t>须从</w:t>
      </w:r>
      <w:r w:rsidR="00D614C7" w:rsidRPr="00D614C7">
        <w:rPr>
          <w:rFonts w:eastAsia="Times New Roman" w:cs="Times New Roman"/>
          <w:lang w:eastAsia="zh-CN"/>
        </w:rPr>
        <w:t>WIS</w:t>
      </w:r>
      <w:r w:rsidR="00D614C7" w:rsidRPr="00D614C7">
        <w:rPr>
          <w:rFonts w:ascii="SimSun" w:eastAsia="SimSun" w:hAnsi="SimSun" w:cs="SimSun" w:hint="eastAsia"/>
          <w:lang w:eastAsia="zh-CN"/>
        </w:rPr>
        <w:t>节点和其他</w:t>
      </w:r>
      <w:r w:rsidR="00274B65">
        <w:rPr>
          <w:rFonts w:ascii="SimSun" w:eastAsia="SimSun" w:hAnsi="SimSun" w:cs="SimSun" w:hint="eastAsia"/>
          <w:lang w:eastAsia="zh-CN"/>
        </w:rPr>
        <w:t>全局缓存</w:t>
      </w:r>
      <w:r w:rsidR="00D614C7" w:rsidRPr="00D614C7">
        <w:rPr>
          <w:rFonts w:ascii="SimSun" w:eastAsia="SimSun" w:hAnsi="SimSun" w:cs="SimSun" w:hint="eastAsia"/>
          <w:lang w:eastAsia="zh-CN"/>
        </w:rPr>
        <w:t>中下载并存储一份发现元数据记录和核心数据。</w:t>
      </w:r>
    </w:p>
    <w:p w14:paraId="28A23006" w14:textId="77777777" w:rsidR="00AA19F5" w:rsidRPr="008F6F23" w:rsidRDefault="00AA19F5" w:rsidP="005F602F">
      <w:pPr>
        <w:tabs>
          <w:tab w:val="clear" w:pos="1134"/>
        </w:tabs>
        <w:jc w:val="left"/>
        <w:rPr>
          <w:rFonts w:eastAsia="Times New Roman" w:cs="Times New Roman"/>
          <w:lang w:eastAsia="zh-CN"/>
        </w:rPr>
      </w:pPr>
    </w:p>
    <w:p w14:paraId="6500420E" w14:textId="2430EAB7"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3.7.5.5 </w:t>
      </w:r>
      <w:r w:rsidRPr="008F6F23">
        <w:rPr>
          <w:rFonts w:eastAsia="Times New Roman" w:cs="Times New Roman"/>
          <w:lang w:eastAsia="zh-CN"/>
        </w:rPr>
        <w:tab/>
      </w:r>
      <w:r w:rsidR="00274B65">
        <w:rPr>
          <w:rFonts w:ascii="SimSun" w:eastAsia="SimSun" w:hAnsi="SimSun" w:cs="SimSun" w:hint="eastAsia"/>
          <w:lang w:eastAsia="zh-CN"/>
        </w:rPr>
        <w:t>全局缓存</w:t>
      </w:r>
      <w:r w:rsidR="00330BC3" w:rsidRPr="00330BC3">
        <w:rPr>
          <w:rFonts w:ascii="SimSun" w:eastAsia="SimSun" w:hAnsi="SimSun" w:cs="SimSun" w:hint="eastAsia"/>
          <w:lang w:eastAsia="zh-CN"/>
        </w:rPr>
        <w:t>须提供对其存储的发现元数据记录和核心数据副本的访问，提供对这些资源的高可用性访问。</w:t>
      </w:r>
    </w:p>
    <w:p w14:paraId="55F305CD" w14:textId="0D852347"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3.7.5.6 </w:t>
      </w:r>
      <w:r w:rsidRPr="008F6F23">
        <w:rPr>
          <w:rFonts w:eastAsia="Times New Roman" w:cs="Times New Roman"/>
          <w:lang w:eastAsia="zh-CN"/>
        </w:rPr>
        <w:tab/>
      </w:r>
      <w:r w:rsidR="00274B65">
        <w:rPr>
          <w:rFonts w:ascii="SimSun" w:eastAsia="SimSun" w:hAnsi="SimSun" w:cs="SimSun" w:hint="eastAsia"/>
          <w:lang w:eastAsia="zh-CN"/>
        </w:rPr>
        <w:t>全局缓存</w:t>
      </w:r>
      <w:r w:rsidR="00B300DE" w:rsidRPr="00B300DE">
        <w:rPr>
          <w:rFonts w:ascii="SimSun" w:eastAsia="SimSun" w:hAnsi="SimSun" w:cs="SimSun" w:hint="eastAsia"/>
          <w:lang w:eastAsia="zh-CN"/>
        </w:rPr>
        <w:t>须在与数据的实时或接近实时的时间表相适应的时间内保留一份核心数据的副本，且不少于</w:t>
      </w:r>
      <w:r w:rsidR="00B300DE" w:rsidRPr="00B300DE">
        <w:rPr>
          <w:rFonts w:eastAsia="Times New Roman" w:cs="Times New Roman"/>
          <w:lang w:eastAsia="zh-CN"/>
        </w:rPr>
        <w:t>24</w:t>
      </w:r>
      <w:r w:rsidR="00B300DE" w:rsidRPr="00B300DE">
        <w:rPr>
          <w:rFonts w:ascii="SimSun" w:eastAsia="SimSun" w:hAnsi="SimSun" w:cs="SimSun" w:hint="eastAsia"/>
          <w:lang w:eastAsia="zh-CN"/>
        </w:rPr>
        <w:t>小时。</w:t>
      </w:r>
    </w:p>
    <w:p w14:paraId="673266D5" w14:textId="713CA35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3.7.5.7 </w:t>
      </w:r>
      <w:r w:rsidRPr="008F6F23">
        <w:rPr>
          <w:rFonts w:eastAsia="Times New Roman" w:cs="Times New Roman"/>
          <w:lang w:eastAsia="zh-CN"/>
        </w:rPr>
        <w:tab/>
      </w:r>
      <w:r w:rsidR="006800A6" w:rsidRPr="006800A6">
        <w:rPr>
          <w:rFonts w:ascii="SimSun" w:eastAsia="SimSun" w:hAnsi="SimSun" w:cs="SimSun" w:hint="eastAsia"/>
          <w:lang w:eastAsia="zh-CN"/>
        </w:rPr>
        <w:t>如果有更新的版本，</w:t>
      </w:r>
      <w:r w:rsidR="00274B65">
        <w:rPr>
          <w:rFonts w:ascii="SimSun" w:eastAsia="SimSun" w:hAnsi="SimSun" w:cs="SimSun" w:hint="eastAsia"/>
          <w:lang w:eastAsia="zh-CN"/>
        </w:rPr>
        <w:t>全局缓存</w:t>
      </w:r>
      <w:r w:rsidR="006800A6" w:rsidRPr="006800A6">
        <w:rPr>
          <w:rFonts w:ascii="SimSun" w:eastAsia="SimSun" w:hAnsi="SimSun" w:cs="SimSun" w:hint="eastAsia"/>
          <w:lang w:eastAsia="zh-CN"/>
        </w:rPr>
        <w:t>应替换发现元数据记录。</w:t>
      </w:r>
    </w:p>
    <w:p w14:paraId="139FDFA9" w14:textId="33A37B7B"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3.7.5.8 </w:t>
      </w:r>
      <w:r w:rsidRPr="008F6F23">
        <w:rPr>
          <w:rFonts w:eastAsia="Times New Roman" w:cs="Times New Roman"/>
          <w:lang w:eastAsia="zh-CN"/>
        </w:rPr>
        <w:tab/>
      </w:r>
      <w:r w:rsidR="00274B65" w:rsidRPr="00274B65">
        <w:rPr>
          <w:rFonts w:ascii="SimSun" w:eastAsia="SimSun" w:hAnsi="SimSun" w:cs="SimSun" w:hint="eastAsia"/>
          <w:lang w:eastAsia="zh-CN"/>
        </w:rPr>
        <w:t>在收到表明该发现元数据记录应被删除的通知前，全局缓存应保留一份该记录的副本。</w:t>
      </w:r>
      <w:r w:rsidRPr="008F6F23">
        <w:rPr>
          <w:rFonts w:eastAsia="Times New Roman" w:cs="Times New Roman"/>
          <w:lang w:eastAsia="zh-CN"/>
        </w:rPr>
        <w:t xml:space="preserve"> </w:t>
      </w:r>
    </w:p>
    <w:p w14:paraId="7754078B" w14:textId="1F3B7849"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3.7.5.9 </w:t>
      </w:r>
      <w:r w:rsidRPr="008F6F23">
        <w:rPr>
          <w:rFonts w:eastAsia="Times New Roman" w:cs="Times New Roman"/>
          <w:lang w:eastAsia="zh-CN"/>
        </w:rPr>
        <w:tab/>
      </w:r>
      <w:r w:rsidR="004132A9" w:rsidRPr="004132A9">
        <w:rPr>
          <w:rFonts w:ascii="SimSun" w:eastAsia="SimSun" w:hAnsi="SimSun" w:cs="SimSun" w:hint="eastAsia"/>
          <w:lang w:eastAsia="zh-CN"/>
        </w:rPr>
        <w:t>全局缓存应通过其消息代理发布关于其所提供的发现元数据记录和核心数据副本的通知。在发布通知时，全局缓存应使用标准化的主题结构。</w:t>
      </w:r>
    </w:p>
    <w:p w14:paraId="6DB265B1" w14:textId="47EEEFD8"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3.7.5.10 </w:t>
      </w:r>
      <w:r w:rsidR="008B1F32">
        <w:rPr>
          <w:rFonts w:eastAsia="Times New Roman" w:cs="Times New Roman"/>
          <w:lang w:eastAsia="zh-CN"/>
        </w:rPr>
        <w:tab/>
      </w:r>
      <w:r w:rsidR="004132A9" w:rsidRPr="004132A9">
        <w:rPr>
          <w:rFonts w:ascii="SimSun" w:eastAsia="SimSun" w:hAnsi="SimSun" w:cs="SimSun" w:hint="eastAsia"/>
          <w:lang w:eastAsia="zh-CN"/>
        </w:rPr>
        <w:t>另见</w:t>
      </w:r>
      <w:r w:rsidR="004132A9" w:rsidRPr="004132A9">
        <w:rPr>
          <w:rFonts w:eastAsia="Times New Roman" w:cs="Times New Roman"/>
          <w:lang w:eastAsia="zh-CN"/>
        </w:rPr>
        <w:t>4.5</w:t>
      </w:r>
      <w:r w:rsidR="004132A9" w:rsidRPr="004132A9">
        <w:rPr>
          <w:rFonts w:ascii="SimSun" w:eastAsia="SimSun" w:hAnsi="SimSun" w:cs="SimSun" w:hint="eastAsia"/>
          <w:lang w:eastAsia="zh-CN"/>
        </w:rPr>
        <w:t>（</w:t>
      </w:r>
      <w:r w:rsidR="004132A9" w:rsidRPr="004132A9">
        <w:rPr>
          <w:rFonts w:eastAsia="Times New Roman" w:cs="Times New Roman"/>
          <w:lang w:eastAsia="zh-CN"/>
        </w:rPr>
        <w:t>WIS-TechSpec-4</w:t>
      </w:r>
      <w:r w:rsidR="004132A9" w:rsidRPr="004132A9">
        <w:rPr>
          <w:rFonts w:ascii="SimSun" w:eastAsia="SimSun" w:hAnsi="SimSun" w:cs="SimSun" w:hint="eastAsia"/>
          <w:lang w:eastAsia="zh-CN"/>
        </w:rPr>
        <w:t>：运行全局缓存）。</w:t>
      </w:r>
    </w:p>
    <w:p w14:paraId="6FF41D6D" w14:textId="52FB9D3F" w:rsidR="005F602F" w:rsidRPr="008F6F23" w:rsidRDefault="00CF5917" w:rsidP="005F602F">
      <w:pPr>
        <w:tabs>
          <w:tab w:val="clear" w:pos="1134"/>
        </w:tabs>
        <w:spacing w:after="240"/>
        <w:jc w:val="left"/>
        <w:rPr>
          <w:rFonts w:eastAsia="Times New Roman" w:cs="Times New Roman"/>
          <w:lang w:eastAsia="zh-CN"/>
        </w:rPr>
      </w:pPr>
      <w:r w:rsidRPr="00CF5917">
        <w:rPr>
          <w:rFonts w:ascii="SimSun" w:eastAsia="SimSun" w:hAnsi="SimSun" w:cs="SimSun" w:hint="eastAsia"/>
          <w:i/>
          <w:lang w:eastAsia="zh-CN"/>
        </w:rPr>
        <w:t>注：关于全局缓存的功能和实实施的更多信息，见</w:t>
      </w:r>
      <w:hyperlink r:id="rId61"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p>
    <w:p w14:paraId="0319CE9F" w14:textId="672C5C16" w:rsidR="005F602F" w:rsidRPr="008F6F23" w:rsidRDefault="005F602F" w:rsidP="005F602F">
      <w:pPr>
        <w:keepNext/>
        <w:spacing w:before="240" w:after="240" w:line="240" w:lineRule="exact"/>
        <w:ind w:left="1123" w:hanging="1123"/>
        <w:jc w:val="left"/>
        <w:outlineLvl w:val="4"/>
        <w:rPr>
          <w:b/>
          <w:bCs/>
          <w:color w:val="000000" w:themeColor="text1"/>
          <w:lang w:eastAsia="zh-CN"/>
        </w:rPr>
      </w:pPr>
      <w:r w:rsidRPr="008F6F23">
        <w:rPr>
          <w:b/>
          <w:bCs/>
          <w:color w:val="000000" w:themeColor="text1"/>
          <w:lang w:eastAsia="zh-CN"/>
        </w:rPr>
        <w:t xml:space="preserve">3.7.6 </w:t>
      </w:r>
      <w:r w:rsidRPr="008F6F23">
        <w:rPr>
          <w:b/>
          <w:bCs/>
          <w:color w:val="000000" w:themeColor="text1"/>
          <w:lang w:eastAsia="zh-CN"/>
        </w:rPr>
        <w:tab/>
      </w:r>
      <w:r w:rsidR="00F40D95" w:rsidRPr="00F40D95">
        <w:rPr>
          <w:rFonts w:ascii="Microsoft YaHei" w:eastAsia="Microsoft YaHei" w:hAnsi="Microsoft YaHei" w:cs="SimSun" w:hint="eastAsia"/>
          <w:b/>
          <w:bCs/>
          <w:color w:val="000000" w:themeColor="text1"/>
          <w:lang w:eastAsia="zh-CN"/>
        </w:rPr>
        <w:t>全局发现目录的功能要求</w:t>
      </w:r>
    </w:p>
    <w:p w14:paraId="10184C28" w14:textId="3053AAE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3.7.6.1 </w:t>
      </w:r>
      <w:r w:rsidRPr="008F6F23">
        <w:rPr>
          <w:rFonts w:eastAsia="Times New Roman" w:cs="Times New Roman"/>
          <w:lang w:eastAsia="zh-CN"/>
        </w:rPr>
        <w:tab/>
      </w:r>
      <w:r w:rsidR="009A5482" w:rsidRPr="009A5482">
        <w:rPr>
          <w:rFonts w:ascii="SimSun" w:eastAsia="SimSun" w:hAnsi="SimSun" w:cs="SimSun" w:hint="eastAsia"/>
          <w:lang w:eastAsia="zh-CN"/>
        </w:rPr>
        <w:t>全局发现目录须提供一个基于网络的</w:t>
      </w:r>
      <w:r w:rsidR="005534A0" w:rsidRPr="005534A0">
        <w:rPr>
          <w:rFonts w:ascii="SimSun" w:eastAsia="SimSun" w:hAnsi="SimSun" w:cs="SimSun" w:hint="eastAsia"/>
          <w:lang w:eastAsia="zh-CN"/>
        </w:rPr>
        <w:t>应用程序接口</w:t>
      </w:r>
      <w:r w:rsidR="009A5482" w:rsidRPr="009A5482">
        <w:rPr>
          <w:rFonts w:ascii="SimSun" w:eastAsia="SimSun" w:hAnsi="SimSun" w:cs="SimSun" w:hint="eastAsia"/>
          <w:lang w:eastAsia="zh-CN"/>
        </w:rPr>
        <w:t>（</w:t>
      </w:r>
      <w:r w:rsidR="009A5482" w:rsidRPr="009A5482">
        <w:rPr>
          <w:rFonts w:eastAsia="Times New Roman" w:cs="Times New Roman"/>
          <w:lang w:eastAsia="zh-CN"/>
        </w:rPr>
        <w:t>API</w:t>
      </w:r>
      <w:r w:rsidR="009A5482" w:rsidRPr="009A5482">
        <w:rPr>
          <w:rFonts w:ascii="SimSun" w:eastAsia="SimSun" w:hAnsi="SimSun" w:cs="SimSun" w:hint="eastAsia"/>
          <w:lang w:eastAsia="zh-CN"/>
        </w:rPr>
        <w:t>），使数据消费者能够浏览和搜索通过</w:t>
      </w:r>
      <w:r w:rsidR="009A5482" w:rsidRPr="009A5482">
        <w:rPr>
          <w:rFonts w:eastAsia="Times New Roman" w:cs="Times New Roman"/>
          <w:lang w:eastAsia="zh-CN"/>
        </w:rPr>
        <w:t>WIS</w:t>
      </w:r>
      <w:r w:rsidR="009A5482" w:rsidRPr="009A5482">
        <w:rPr>
          <w:rFonts w:ascii="SimSun" w:eastAsia="SimSun" w:hAnsi="SimSun" w:cs="SimSun" w:hint="eastAsia"/>
          <w:lang w:eastAsia="zh-CN"/>
        </w:rPr>
        <w:t>发布的数据的元数据，审查数据集的摘要信息，并发现其可以与这些数据集进一步互动的可行链接（如下载数据、订阅更新、访问更详细的元数据等）。</w:t>
      </w:r>
    </w:p>
    <w:p w14:paraId="0F2E5C53" w14:textId="58D6A6D4"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3.7.6.2</w:t>
      </w:r>
      <w:r w:rsidRPr="008F6F23">
        <w:rPr>
          <w:rFonts w:eastAsia="Times New Roman" w:cs="Times New Roman"/>
          <w:lang w:eastAsia="zh-CN"/>
        </w:rPr>
        <w:tab/>
      </w:r>
      <w:r w:rsidR="005A64C5" w:rsidRPr="005A64C5">
        <w:rPr>
          <w:rFonts w:ascii="SimSun" w:eastAsia="SimSun" w:hAnsi="SimSun" w:cs="SimSun" w:hint="eastAsia"/>
          <w:lang w:eastAsia="zh-CN"/>
        </w:rPr>
        <w:t>全局发现目录须订阅有关添加、更新或删除发现元数据记录的通知。</w:t>
      </w:r>
    </w:p>
    <w:p w14:paraId="009892B4" w14:textId="12FBF4CB"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lastRenderedPageBreak/>
        <w:t xml:space="preserve">3.7.6.3 </w:t>
      </w:r>
      <w:r w:rsidRPr="008F6F23">
        <w:rPr>
          <w:rFonts w:eastAsia="Times New Roman" w:cs="Times New Roman"/>
          <w:lang w:eastAsia="zh-CN"/>
        </w:rPr>
        <w:tab/>
      </w:r>
      <w:r w:rsidR="00EF527A" w:rsidRPr="00EF527A">
        <w:rPr>
          <w:rFonts w:ascii="SimSun" w:eastAsia="SimSun" w:hAnsi="SimSun" w:cs="SimSun" w:hint="eastAsia"/>
          <w:lang w:eastAsia="zh-CN"/>
        </w:rPr>
        <w:t>在收到关于新的或更新的发现元数据的通知时，全局发现目录须下载并验证发现元数据记录的副本，然后将该记录插入目录中。</w:t>
      </w:r>
      <w:r w:rsidRPr="008F6F23">
        <w:rPr>
          <w:rFonts w:eastAsia="Times New Roman" w:cs="Times New Roman"/>
          <w:lang w:eastAsia="zh-CN"/>
        </w:rPr>
        <w:t xml:space="preserve"> </w:t>
      </w:r>
    </w:p>
    <w:p w14:paraId="7840BFDB" w14:textId="7FFB858E"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3.7.6.4</w:t>
      </w:r>
      <w:r w:rsidRPr="008F6F23">
        <w:rPr>
          <w:rFonts w:eastAsia="Times New Roman" w:cs="Times New Roman"/>
          <w:lang w:eastAsia="zh-CN"/>
        </w:rPr>
        <w:tab/>
      </w:r>
      <w:r w:rsidR="00B87BC8" w:rsidRPr="00B87BC8">
        <w:rPr>
          <w:rFonts w:ascii="SimSun" w:eastAsia="SimSun" w:hAnsi="SimSun" w:cs="SimSun" w:hint="eastAsia"/>
          <w:lang w:eastAsia="zh-CN"/>
        </w:rPr>
        <w:t>全局发现目录可以修改发现元数据记录，提供如何通过全球代理服务器订阅相关数据集更新的</w:t>
      </w:r>
      <w:r w:rsidR="00B87BC8">
        <w:rPr>
          <w:rFonts w:ascii="SimSun" w:eastAsia="SimSun" w:hAnsi="SimSun" w:cs="SimSun" w:hint="eastAsia"/>
          <w:lang w:eastAsia="zh-CN"/>
        </w:rPr>
        <w:t>详细内容</w:t>
      </w:r>
      <w:r w:rsidR="00B87BC8" w:rsidRPr="00B87BC8">
        <w:rPr>
          <w:rFonts w:ascii="SimSun" w:eastAsia="SimSun" w:hAnsi="SimSun" w:cs="SimSun" w:hint="eastAsia"/>
          <w:lang w:eastAsia="zh-CN"/>
        </w:rPr>
        <w:t>。</w:t>
      </w:r>
      <w:r w:rsidRPr="008F6F23">
        <w:rPr>
          <w:rFonts w:eastAsia="Times New Roman" w:cs="Times New Roman"/>
          <w:lang w:eastAsia="zh-CN"/>
        </w:rPr>
        <w:t xml:space="preserve">  </w:t>
      </w:r>
    </w:p>
    <w:p w14:paraId="670D24CD" w14:textId="5CE6AD8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3.7.6.5 </w:t>
      </w:r>
      <w:r w:rsidRPr="008F6F23">
        <w:rPr>
          <w:rFonts w:eastAsia="Times New Roman" w:cs="Times New Roman"/>
          <w:lang w:eastAsia="zh-CN"/>
        </w:rPr>
        <w:tab/>
      </w:r>
      <w:r w:rsidR="00B12ABE" w:rsidRPr="00B12ABE">
        <w:rPr>
          <w:rFonts w:ascii="SimSun" w:eastAsia="SimSun" w:hAnsi="SimSun" w:cs="SimSun" w:hint="eastAsia"/>
          <w:lang w:eastAsia="zh-CN"/>
        </w:rPr>
        <w:t>在收到有关删除发现元数据记录的通知时，全局发现目录须从目录中删除已确定的记录。</w:t>
      </w:r>
    </w:p>
    <w:p w14:paraId="7E49B598" w14:textId="0486533E"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3.7.6.6</w:t>
      </w:r>
      <w:r w:rsidRPr="008F6F23">
        <w:rPr>
          <w:rFonts w:eastAsia="Times New Roman" w:cs="Times New Roman"/>
          <w:lang w:eastAsia="zh-CN"/>
        </w:rPr>
        <w:tab/>
      </w:r>
      <w:r w:rsidR="00A33CE4" w:rsidRPr="00A33CE4">
        <w:rPr>
          <w:rFonts w:ascii="SimSun" w:eastAsia="SimSun" w:hAnsi="SimSun" w:cs="SimSun" w:hint="eastAsia"/>
          <w:lang w:eastAsia="zh-CN"/>
        </w:rPr>
        <w:t>全局发现目录须提供一种机制，以便对其持有的发现元数据进行抓取和索引。</w:t>
      </w:r>
      <w:r w:rsidRPr="008F6F23">
        <w:rPr>
          <w:rFonts w:eastAsia="Times New Roman" w:cs="Times New Roman"/>
          <w:lang w:eastAsia="zh-CN"/>
        </w:rPr>
        <w:t xml:space="preserve"> </w:t>
      </w:r>
    </w:p>
    <w:p w14:paraId="6CC88259" w14:textId="05E89D31"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3.7.6.7 </w:t>
      </w:r>
      <w:r w:rsidRPr="008F6F23">
        <w:rPr>
          <w:rFonts w:eastAsia="Times New Roman" w:cs="Times New Roman"/>
          <w:lang w:eastAsia="zh-CN"/>
        </w:rPr>
        <w:tab/>
      </w:r>
      <w:r w:rsidR="001C1ADE" w:rsidRPr="001C1ADE">
        <w:rPr>
          <w:rFonts w:ascii="SimSun" w:eastAsia="SimSun" w:hAnsi="SimSun" w:cs="SimSun" w:hint="eastAsia"/>
          <w:lang w:eastAsia="zh-CN"/>
        </w:rPr>
        <w:t>全局发现目录须评估其持有的发现元数据的质量，并提供改进建议，这些建议可由发起的</w:t>
      </w:r>
      <w:r w:rsidR="001C1ADE" w:rsidRPr="001C1ADE">
        <w:rPr>
          <w:rFonts w:eastAsia="Times New Roman" w:cs="Times New Roman"/>
          <w:lang w:eastAsia="zh-CN"/>
        </w:rPr>
        <w:t>WIS</w:t>
      </w:r>
      <w:r w:rsidR="001C1ADE" w:rsidRPr="001C1ADE">
        <w:rPr>
          <w:rFonts w:ascii="SimSun" w:eastAsia="SimSun" w:hAnsi="SimSun" w:cs="SimSun" w:hint="eastAsia"/>
          <w:lang w:eastAsia="zh-CN"/>
        </w:rPr>
        <w:t>中心在其</w:t>
      </w:r>
      <w:r w:rsidR="001C1ADE" w:rsidRPr="001C1ADE">
        <w:rPr>
          <w:rFonts w:eastAsia="Times New Roman" w:cs="Times New Roman"/>
          <w:lang w:eastAsia="zh-CN"/>
        </w:rPr>
        <w:t>GISC</w:t>
      </w:r>
      <w:r w:rsidR="001C1ADE" w:rsidRPr="001C1ADE">
        <w:rPr>
          <w:rFonts w:ascii="SimSun" w:eastAsia="SimSun" w:hAnsi="SimSun" w:cs="SimSun" w:hint="eastAsia"/>
          <w:lang w:eastAsia="zh-CN"/>
        </w:rPr>
        <w:t>的支持下实施。</w:t>
      </w:r>
    </w:p>
    <w:p w14:paraId="633D9388" w14:textId="4A98DDDE"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3.7.6.8 </w:t>
      </w:r>
      <w:r w:rsidRPr="008F6F23">
        <w:rPr>
          <w:rFonts w:eastAsia="Times New Roman" w:cs="Times New Roman"/>
          <w:lang w:eastAsia="zh-CN"/>
        </w:rPr>
        <w:tab/>
      </w:r>
      <w:r w:rsidR="00111D2C" w:rsidRPr="00111D2C">
        <w:rPr>
          <w:rFonts w:ascii="SimSun" w:eastAsia="SimSun" w:hAnsi="SimSun" w:cs="SimSun" w:hint="eastAsia"/>
          <w:lang w:eastAsia="zh-CN"/>
        </w:rPr>
        <w:t>另见</w:t>
      </w:r>
      <w:r w:rsidR="00111D2C" w:rsidRPr="00111D2C">
        <w:rPr>
          <w:rFonts w:eastAsia="Times New Roman" w:cs="Times New Roman"/>
          <w:lang w:eastAsia="zh-CN"/>
        </w:rPr>
        <w:t>4.6</w:t>
      </w:r>
      <w:r w:rsidR="00111D2C" w:rsidRPr="00111D2C">
        <w:rPr>
          <w:rFonts w:ascii="SimSun" w:eastAsia="SimSun" w:hAnsi="SimSun" w:cs="SimSun" w:hint="eastAsia"/>
          <w:lang w:eastAsia="zh-CN"/>
        </w:rPr>
        <w:t>（</w:t>
      </w:r>
      <w:r w:rsidR="00111D2C" w:rsidRPr="00111D2C">
        <w:rPr>
          <w:rFonts w:eastAsia="Times New Roman" w:cs="Times New Roman"/>
          <w:lang w:eastAsia="zh-CN"/>
        </w:rPr>
        <w:t>WIS-TechSpec-5</w:t>
      </w:r>
      <w:r w:rsidR="00111D2C" w:rsidRPr="00111D2C">
        <w:rPr>
          <w:rFonts w:ascii="SimSun" w:eastAsia="SimSun" w:hAnsi="SimSun" w:cs="SimSun" w:hint="eastAsia"/>
          <w:lang w:eastAsia="zh-CN"/>
        </w:rPr>
        <w:t>：运行一个</w:t>
      </w:r>
      <w:r w:rsidR="00274B65">
        <w:rPr>
          <w:rFonts w:ascii="SimSun" w:eastAsia="SimSun" w:hAnsi="SimSun" w:cs="SimSun" w:hint="eastAsia"/>
          <w:lang w:eastAsia="zh-CN"/>
        </w:rPr>
        <w:t>全局</w:t>
      </w:r>
      <w:r w:rsidR="00111D2C" w:rsidRPr="00111D2C">
        <w:rPr>
          <w:rFonts w:ascii="SimSun" w:eastAsia="SimSun" w:hAnsi="SimSun" w:cs="SimSun" w:hint="eastAsia"/>
          <w:lang w:eastAsia="zh-CN"/>
        </w:rPr>
        <w:t>发现目录）。</w:t>
      </w:r>
    </w:p>
    <w:p w14:paraId="4C51A458" w14:textId="60268250" w:rsidR="005F602F" w:rsidRPr="008F6F23" w:rsidRDefault="006F3ED8" w:rsidP="005F602F">
      <w:pPr>
        <w:tabs>
          <w:tab w:val="clear" w:pos="1134"/>
        </w:tabs>
        <w:jc w:val="left"/>
        <w:rPr>
          <w:rFonts w:eastAsia="Times New Roman" w:cs="Times New Roman"/>
          <w:lang w:eastAsia="zh-CN"/>
        </w:rPr>
      </w:pPr>
      <w:r w:rsidRPr="006F3ED8">
        <w:rPr>
          <w:rFonts w:ascii="SimSun" w:eastAsia="SimSun" w:hAnsi="SimSun" w:cs="SimSun" w:hint="eastAsia"/>
          <w:i/>
          <w:lang w:eastAsia="zh-CN"/>
        </w:rPr>
        <w:t>注：关于全局发现目录的功能和实施的更多信息，</w:t>
      </w:r>
      <w:r w:rsidRPr="00CF5917">
        <w:rPr>
          <w:rFonts w:ascii="SimSun" w:eastAsia="SimSun" w:hAnsi="SimSun" w:cs="SimSun" w:hint="eastAsia"/>
          <w:i/>
          <w:lang w:eastAsia="zh-CN"/>
        </w:rPr>
        <w:t>见</w:t>
      </w:r>
      <w:hyperlink r:id="rId62"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p>
    <w:p w14:paraId="731A98EF" w14:textId="165DF146" w:rsidR="005F602F" w:rsidRPr="008F6F23" w:rsidRDefault="005F602F" w:rsidP="005F602F">
      <w:pPr>
        <w:keepNext/>
        <w:spacing w:before="240" w:after="240" w:line="240" w:lineRule="exact"/>
        <w:ind w:left="1123" w:hanging="1123"/>
        <w:jc w:val="left"/>
        <w:outlineLvl w:val="4"/>
        <w:rPr>
          <w:b/>
          <w:bCs/>
          <w:color w:val="000000" w:themeColor="text1"/>
          <w:lang w:eastAsia="zh-CN"/>
        </w:rPr>
      </w:pPr>
      <w:bookmarkStart w:id="37" w:name="_heading=h.uxw29sgz345y" w:colFirst="0" w:colLast="0"/>
      <w:bookmarkEnd w:id="37"/>
      <w:r w:rsidRPr="008F6F23">
        <w:rPr>
          <w:b/>
          <w:bCs/>
          <w:color w:val="000000" w:themeColor="text1"/>
          <w:lang w:eastAsia="zh-CN"/>
        </w:rPr>
        <w:t xml:space="preserve">3.7.7 </w:t>
      </w:r>
      <w:r w:rsidRPr="008F6F23">
        <w:rPr>
          <w:b/>
          <w:bCs/>
          <w:color w:val="000000" w:themeColor="text1"/>
          <w:lang w:eastAsia="zh-CN"/>
        </w:rPr>
        <w:tab/>
      </w:r>
      <w:r w:rsidR="002D523D" w:rsidRPr="002D523D">
        <w:rPr>
          <w:rFonts w:ascii="Microsoft YaHei" w:eastAsia="Microsoft YaHei" w:hAnsi="Microsoft YaHei" w:cs="SimSun" w:hint="eastAsia"/>
          <w:b/>
          <w:bCs/>
          <w:color w:val="000000" w:themeColor="text1"/>
          <w:lang w:eastAsia="zh-CN"/>
        </w:rPr>
        <w:t>全局监控器的功能要求</w:t>
      </w:r>
    </w:p>
    <w:p w14:paraId="5E6A0847" w14:textId="5B3B8C99"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3.7.7.1 </w:t>
      </w:r>
      <w:r w:rsidRPr="008F6F23">
        <w:rPr>
          <w:rFonts w:eastAsia="Times New Roman" w:cs="Times New Roman"/>
          <w:lang w:eastAsia="zh-CN"/>
        </w:rPr>
        <w:tab/>
      </w:r>
      <w:r w:rsidR="002D523D" w:rsidRPr="002D523D">
        <w:rPr>
          <w:rFonts w:ascii="SimSun" w:eastAsia="SimSun" w:hAnsi="SimSun" w:cs="SimSun" w:hint="eastAsia"/>
          <w:lang w:eastAsia="zh-CN"/>
        </w:rPr>
        <w:t>全局监控器从所有</w:t>
      </w:r>
      <w:r w:rsidR="002D523D" w:rsidRPr="002D523D">
        <w:rPr>
          <w:rFonts w:eastAsia="Times New Roman" w:cs="Times New Roman"/>
          <w:lang w:eastAsia="zh-CN"/>
        </w:rPr>
        <w:t>WIS</w:t>
      </w:r>
      <w:r w:rsidR="002D523D" w:rsidRPr="002D523D">
        <w:rPr>
          <w:rFonts w:ascii="SimSun" w:eastAsia="SimSun" w:hAnsi="SimSun" w:cs="SimSun" w:hint="eastAsia"/>
          <w:lang w:eastAsia="zh-CN"/>
        </w:rPr>
        <w:t>组件（</w:t>
      </w:r>
      <w:r w:rsidR="002D523D" w:rsidRPr="002D523D">
        <w:rPr>
          <w:rFonts w:eastAsia="Times New Roman" w:cs="Times New Roman"/>
          <w:lang w:eastAsia="zh-CN"/>
        </w:rPr>
        <w:t>WIS</w:t>
      </w:r>
      <w:r w:rsidR="002D523D" w:rsidRPr="002D523D">
        <w:rPr>
          <w:rFonts w:ascii="SimSun" w:eastAsia="SimSun" w:hAnsi="SimSun" w:cs="SimSun" w:hint="eastAsia"/>
          <w:lang w:eastAsia="zh-CN"/>
        </w:rPr>
        <w:t>节点、全局代理服务器、全局缓存、全局发现目录）收集系统性能、数据可用性和其他指标。</w:t>
      </w:r>
    </w:p>
    <w:p w14:paraId="24CC6496" w14:textId="6550A5AC"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3.7.7.2 </w:t>
      </w:r>
      <w:r w:rsidRPr="008F6F23">
        <w:rPr>
          <w:rFonts w:eastAsia="Times New Roman" w:cs="Times New Roman"/>
          <w:lang w:eastAsia="zh-CN"/>
        </w:rPr>
        <w:tab/>
      </w:r>
      <w:r w:rsidR="007B1C4E" w:rsidRPr="007B1C4E">
        <w:rPr>
          <w:rFonts w:ascii="SimSun" w:eastAsia="SimSun" w:hAnsi="SimSun" w:cs="SimSun" w:hint="eastAsia"/>
          <w:lang w:eastAsia="zh-CN"/>
        </w:rPr>
        <w:t>全局监测员须提供一个性能表格，显示</w:t>
      </w:r>
      <w:r w:rsidR="007B1C4E" w:rsidRPr="007B1C4E">
        <w:rPr>
          <w:rFonts w:eastAsia="Times New Roman" w:cs="Times New Roman"/>
          <w:lang w:eastAsia="zh-CN"/>
        </w:rPr>
        <w:t>WIS</w:t>
      </w:r>
      <w:r w:rsidR="007B1C4E" w:rsidRPr="007B1C4E">
        <w:rPr>
          <w:rFonts w:ascii="SimSun" w:eastAsia="SimSun" w:hAnsi="SimSun" w:cs="SimSun" w:hint="eastAsia"/>
          <w:lang w:eastAsia="zh-CN"/>
        </w:rPr>
        <w:t>的现状以及根据性能指标跟踪的历史性能趋势。该绩效表格用于帮助确定</w:t>
      </w:r>
      <w:r w:rsidR="007B1C4E" w:rsidRPr="007B1C4E">
        <w:rPr>
          <w:rFonts w:eastAsia="Times New Roman" w:cs="Times New Roman"/>
          <w:lang w:eastAsia="zh-CN"/>
        </w:rPr>
        <w:t>WIS</w:t>
      </w:r>
      <w:r w:rsidR="007B1C4E" w:rsidRPr="007B1C4E">
        <w:rPr>
          <w:rFonts w:ascii="SimSun" w:eastAsia="SimSun" w:hAnsi="SimSun" w:cs="SimSun" w:hint="eastAsia"/>
          <w:lang w:eastAsia="zh-CN"/>
        </w:rPr>
        <w:t>内部的严重和系统性的性能问题。</w:t>
      </w:r>
    </w:p>
    <w:p w14:paraId="503B8B55" w14:textId="20C5D04B"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 xml:space="preserve">3.7.7.3 </w:t>
      </w:r>
      <w:r w:rsidRPr="008F6F23">
        <w:rPr>
          <w:rFonts w:eastAsia="Times New Roman" w:cs="Times New Roman"/>
          <w:lang w:eastAsia="zh-CN"/>
        </w:rPr>
        <w:tab/>
      </w:r>
      <w:r w:rsidR="00111D2C" w:rsidRPr="00162989">
        <w:rPr>
          <w:rFonts w:ascii="SimSun" w:eastAsia="SimSun" w:hAnsi="SimSun" w:cs="SimSun" w:hint="eastAsia"/>
          <w:lang w:eastAsia="zh-CN"/>
        </w:rPr>
        <w:t>另见</w:t>
      </w:r>
      <w:r w:rsidR="00111D2C" w:rsidRPr="00162989">
        <w:rPr>
          <w:rFonts w:eastAsia="Times New Roman" w:cs="Times New Roman"/>
          <w:lang w:eastAsia="zh-CN"/>
        </w:rPr>
        <w:t>4.7</w:t>
      </w:r>
      <w:r w:rsidR="00111D2C" w:rsidRPr="00162989">
        <w:rPr>
          <w:rFonts w:ascii="SimSun" w:eastAsia="SimSun" w:hAnsi="SimSun" w:cs="SimSun" w:hint="eastAsia"/>
          <w:lang w:eastAsia="zh-CN"/>
        </w:rPr>
        <w:t>（</w:t>
      </w:r>
      <w:r w:rsidR="00111D2C" w:rsidRPr="00162989">
        <w:rPr>
          <w:rFonts w:eastAsia="Times New Roman" w:cs="Times New Roman"/>
          <w:lang w:eastAsia="zh-CN"/>
        </w:rPr>
        <w:t>WIS-TechSpec-6</w:t>
      </w:r>
      <w:r w:rsidR="00111D2C" w:rsidRPr="00162989">
        <w:rPr>
          <w:rFonts w:ascii="SimSun" w:eastAsia="SimSun" w:hAnsi="SimSun" w:cs="SimSun" w:hint="eastAsia"/>
          <w:lang w:eastAsia="zh-CN"/>
        </w:rPr>
        <w:t>：管理</w:t>
      </w:r>
      <w:r w:rsidR="00111D2C" w:rsidRPr="00162989">
        <w:rPr>
          <w:rFonts w:eastAsia="Times New Roman" w:cs="Times New Roman"/>
          <w:lang w:eastAsia="zh-CN"/>
        </w:rPr>
        <w:t>WIS</w:t>
      </w:r>
      <w:r w:rsidR="00111D2C" w:rsidRPr="00162989">
        <w:rPr>
          <w:rFonts w:ascii="SimSun" w:eastAsia="SimSun" w:hAnsi="SimSun" w:cs="SimSun" w:hint="eastAsia"/>
          <w:lang w:eastAsia="zh-CN"/>
        </w:rPr>
        <w:t>的运行）。</w:t>
      </w:r>
    </w:p>
    <w:p w14:paraId="76B5A136" w14:textId="77777777" w:rsidR="00134615" w:rsidRDefault="00134615" w:rsidP="005F602F">
      <w:pPr>
        <w:tabs>
          <w:tab w:val="clear" w:pos="1134"/>
        </w:tabs>
        <w:jc w:val="left"/>
        <w:rPr>
          <w:rFonts w:eastAsia="Times New Roman" w:cs="Times New Roman"/>
          <w:i/>
          <w:lang w:eastAsia="zh-CN"/>
        </w:rPr>
      </w:pPr>
    </w:p>
    <w:p w14:paraId="175D289A" w14:textId="73D5DFF5" w:rsidR="005F602F" w:rsidRPr="008F6F23" w:rsidRDefault="007B1C4E" w:rsidP="005F602F">
      <w:pPr>
        <w:tabs>
          <w:tab w:val="clear" w:pos="1134"/>
        </w:tabs>
        <w:jc w:val="left"/>
        <w:rPr>
          <w:rFonts w:eastAsia="Times New Roman" w:cs="Times New Roman"/>
          <w:i/>
          <w:lang w:eastAsia="zh-CN"/>
        </w:rPr>
      </w:pPr>
      <w:r w:rsidRPr="007B1C4E">
        <w:rPr>
          <w:rFonts w:ascii="SimSun" w:eastAsia="SimSun" w:hAnsi="SimSun" w:cs="SimSun" w:hint="eastAsia"/>
          <w:i/>
          <w:lang w:eastAsia="zh-CN"/>
        </w:rPr>
        <w:t>注：关于全球监测器的功能和实施的更多信息</w:t>
      </w:r>
      <w:r>
        <w:rPr>
          <w:rFonts w:ascii="SimSun" w:eastAsia="SimSun" w:hAnsi="SimSun" w:cs="SimSun" w:hint="eastAsia"/>
          <w:i/>
          <w:lang w:eastAsia="zh-CN"/>
        </w:rPr>
        <w:t>，</w:t>
      </w:r>
      <w:r w:rsidRPr="00CF5917">
        <w:rPr>
          <w:rFonts w:ascii="SimSun" w:eastAsia="SimSun" w:hAnsi="SimSun" w:cs="SimSun" w:hint="eastAsia"/>
          <w:i/>
          <w:lang w:eastAsia="zh-CN"/>
        </w:rPr>
        <w:t>见</w:t>
      </w:r>
      <w:hyperlink r:id="rId63" w:history="1">
        <w:r w:rsidRPr="00E21B0B">
          <w:rPr>
            <w:rStyle w:val="Hyperlink"/>
            <w:rFonts w:ascii="SimSun" w:eastAsia="SimSun" w:hAnsi="SimSun" w:cs="SimSun" w:hint="eastAsia"/>
            <w:i/>
            <w:iCs/>
            <w:lang w:eastAsia="zh-CN"/>
          </w:rPr>
          <w:t>《</w:t>
        </w:r>
        <w:r w:rsidRPr="00E21B0B">
          <w:rPr>
            <w:rStyle w:val="Hyperlink"/>
            <w:rFonts w:eastAsia="Times New Roman" w:cs="Times New Roman"/>
            <w:i/>
            <w:iCs/>
            <w:lang w:eastAsia="zh-CN"/>
          </w:rPr>
          <w:t>WIS 2.0</w:t>
        </w:r>
        <w:r w:rsidRPr="00E21B0B">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p>
    <w:p w14:paraId="408BAECA" w14:textId="77777777" w:rsidR="005F602F" w:rsidRPr="008F6F23" w:rsidRDefault="005F602F" w:rsidP="005F602F">
      <w:pPr>
        <w:tabs>
          <w:tab w:val="clear" w:pos="1134"/>
        </w:tabs>
        <w:jc w:val="left"/>
        <w:rPr>
          <w:rFonts w:eastAsia="Times New Roman" w:cs="Times New Roman"/>
          <w:i/>
          <w:lang w:eastAsia="zh-CN"/>
        </w:rPr>
      </w:pPr>
    </w:p>
    <w:p w14:paraId="49BD5B5E" w14:textId="7915B775" w:rsidR="005F602F" w:rsidRPr="00A43119" w:rsidRDefault="00A43119" w:rsidP="007965FF">
      <w:pPr>
        <w:keepNext/>
        <w:tabs>
          <w:tab w:val="clear" w:pos="1134"/>
        </w:tabs>
        <w:spacing w:before="280" w:after="120"/>
        <w:jc w:val="left"/>
        <w:outlineLvl w:val="2"/>
        <w:rPr>
          <w:rFonts w:ascii="Microsoft YaHei" w:eastAsia="Microsoft YaHei" w:hAnsi="Microsoft YaHei"/>
          <w:b/>
          <w:caps/>
          <w:color w:val="000000" w:themeColor="text1"/>
          <w:lang w:eastAsia="zh-CN"/>
        </w:rPr>
      </w:pPr>
      <w:r w:rsidRPr="00A43119">
        <w:rPr>
          <w:rFonts w:ascii="Microsoft YaHei" w:eastAsia="Microsoft YaHei" w:hAnsi="Microsoft YaHei" w:cs="SimSun" w:hint="eastAsia"/>
          <w:b/>
          <w:caps/>
          <w:color w:val="000000" w:themeColor="text1"/>
          <w:lang w:eastAsia="zh-CN"/>
        </w:rPr>
        <w:t>第四部分</w:t>
      </w:r>
      <w:r w:rsidR="005F602F" w:rsidRPr="00A43119">
        <w:rPr>
          <w:rFonts w:ascii="Microsoft YaHei" w:eastAsia="Microsoft YaHei" w:hAnsi="Microsoft YaHei"/>
          <w:b/>
          <w:caps/>
          <w:color w:val="000000" w:themeColor="text1"/>
          <w:lang w:eastAsia="zh-CN"/>
        </w:rPr>
        <w:t>. WIS</w:t>
      </w:r>
      <w:r w:rsidRPr="00A43119">
        <w:rPr>
          <w:rFonts w:ascii="Microsoft YaHei" w:eastAsia="Microsoft YaHei" w:hAnsi="Microsoft YaHei" w:cs="SimSun" w:hint="eastAsia"/>
          <w:b/>
          <w:caps/>
          <w:color w:val="000000" w:themeColor="text1"/>
          <w:lang w:eastAsia="zh-CN"/>
        </w:rPr>
        <w:t>技术规范</w:t>
      </w:r>
    </w:p>
    <w:p w14:paraId="0066F2C7" w14:textId="2DC55458"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r>
      <w:r w:rsidR="00B063FB" w:rsidRPr="00133DD8">
        <w:rPr>
          <w:rFonts w:ascii="Microsoft YaHei" w:eastAsia="Microsoft YaHei" w:hAnsi="Microsoft YaHei" w:cs="SimSun" w:hint="eastAsia"/>
          <w:b/>
          <w:bCs/>
          <w:color w:val="000000" w:themeColor="text1"/>
          <w:lang w:eastAsia="zh-CN"/>
        </w:rPr>
        <w:t>概述</w:t>
      </w:r>
    </w:p>
    <w:p w14:paraId="087C76AA" w14:textId="54A54ADA"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4.1.1 </w:t>
      </w:r>
      <w:r w:rsidRPr="008F6F23">
        <w:rPr>
          <w:rFonts w:eastAsia="Times New Roman" w:cs="Times New Roman"/>
          <w:lang w:eastAsia="zh-CN"/>
        </w:rPr>
        <w:tab/>
      </w:r>
      <w:r w:rsidR="009A7983" w:rsidRPr="009A7983">
        <w:rPr>
          <w:rFonts w:ascii="SimSun" w:eastAsia="SimSun" w:hAnsi="SimSun" w:cs="SimSun" w:hint="eastAsia"/>
          <w:lang w:eastAsia="zh-CN"/>
        </w:rPr>
        <w:t>有六个技术规范（</w:t>
      </w:r>
      <w:r w:rsidR="009A7983" w:rsidRPr="009A7983">
        <w:rPr>
          <w:rFonts w:eastAsia="Times New Roman" w:cs="Times New Roman"/>
          <w:lang w:eastAsia="zh-CN"/>
        </w:rPr>
        <w:t>WIS-TechSpecs</w:t>
      </w:r>
      <w:r w:rsidR="009A7983" w:rsidRPr="009A7983">
        <w:rPr>
          <w:rFonts w:ascii="SimSun" w:eastAsia="SimSun" w:hAnsi="SimSun" w:cs="SimSun" w:hint="eastAsia"/>
          <w:lang w:eastAsia="zh-CN"/>
        </w:rPr>
        <w:t>）用于定义与</w:t>
      </w:r>
      <w:r w:rsidR="009A7983" w:rsidRPr="009A7983">
        <w:rPr>
          <w:rFonts w:eastAsia="Times New Roman" w:cs="Times New Roman"/>
          <w:lang w:eastAsia="zh-CN"/>
        </w:rPr>
        <w:t>WIS</w:t>
      </w:r>
      <w:r w:rsidR="009A7983" w:rsidRPr="009A7983">
        <w:rPr>
          <w:rFonts w:ascii="SimSun" w:eastAsia="SimSun" w:hAnsi="SimSun" w:cs="SimSun" w:hint="eastAsia"/>
          <w:lang w:eastAsia="zh-CN"/>
        </w:rPr>
        <w:t>基本功能的接口。这些接口的规范命名和编号如下：</w:t>
      </w:r>
    </w:p>
    <w:p w14:paraId="29E11E58" w14:textId="55D56C44" w:rsidR="005F602F" w:rsidRPr="008F6F23" w:rsidRDefault="005F602F" w:rsidP="005F602F">
      <w:pP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1.</w:t>
      </w:r>
      <w:r w:rsidRPr="008F6F23">
        <w:rPr>
          <w:rFonts w:eastAsia="Times New Roman" w:cs="Times New Roman"/>
          <w:lang w:eastAsia="zh-CN"/>
        </w:rPr>
        <w:tab/>
      </w:r>
      <w:r w:rsidR="009A7983" w:rsidRPr="009A7983">
        <w:rPr>
          <w:rFonts w:ascii="SimSun" w:eastAsia="SimSun" w:hAnsi="SimSun" w:cs="SimSun" w:hint="eastAsia"/>
          <w:lang w:eastAsia="zh-CN"/>
        </w:rPr>
        <w:t>管理发现元数据</w:t>
      </w:r>
    </w:p>
    <w:p w14:paraId="3C55DBDE" w14:textId="46A91F77" w:rsidR="005F602F" w:rsidRPr="008F6F23" w:rsidRDefault="005F602F" w:rsidP="005F602F">
      <w:pP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2.</w:t>
      </w:r>
      <w:r w:rsidRPr="008F6F23">
        <w:rPr>
          <w:rFonts w:eastAsia="Times New Roman" w:cs="Times New Roman"/>
          <w:lang w:eastAsia="zh-CN"/>
        </w:rPr>
        <w:tab/>
      </w:r>
      <w:r w:rsidR="009A7983">
        <w:rPr>
          <w:rFonts w:ascii="SimSun" w:eastAsia="SimSun" w:hAnsi="SimSun" w:cs="SimSun" w:hint="eastAsia"/>
          <w:lang w:eastAsia="zh-CN"/>
        </w:rPr>
        <w:t>发布数据和发现元数据</w:t>
      </w:r>
    </w:p>
    <w:p w14:paraId="44E0B04C" w14:textId="4272A6D3" w:rsidR="005F602F" w:rsidRPr="008F6F23" w:rsidRDefault="005F602F" w:rsidP="005F602F">
      <w:pP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3.</w:t>
      </w:r>
      <w:r w:rsidRPr="008F6F23">
        <w:rPr>
          <w:rFonts w:eastAsia="Times New Roman" w:cs="Times New Roman"/>
          <w:lang w:eastAsia="zh-CN"/>
        </w:rPr>
        <w:tab/>
      </w:r>
      <w:r w:rsidR="009A7983">
        <w:rPr>
          <w:rFonts w:ascii="SimSun" w:eastAsia="SimSun" w:hAnsi="SimSun" w:cs="SimSun" w:hint="eastAsia"/>
          <w:lang w:eastAsia="zh-CN"/>
        </w:rPr>
        <w:t>运行全局代理服务器</w:t>
      </w:r>
    </w:p>
    <w:p w14:paraId="7AD83144" w14:textId="7496C4B9" w:rsidR="005F602F" w:rsidRPr="008F6F23" w:rsidRDefault="005F602F" w:rsidP="005F602F">
      <w:pP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4.</w:t>
      </w:r>
      <w:r w:rsidRPr="008F6F23">
        <w:rPr>
          <w:rFonts w:eastAsia="Times New Roman" w:cs="Times New Roman"/>
          <w:lang w:eastAsia="zh-CN"/>
        </w:rPr>
        <w:tab/>
      </w:r>
      <w:r w:rsidR="009A7983">
        <w:rPr>
          <w:rFonts w:ascii="SimSun" w:eastAsia="SimSun" w:hAnsi="SimSun" w:cs="SimSun" w:hint="eastAsia"/>
          <w:lang w:eastAsia="zh-CN"/>
        </w:rPr>
        <w:t>运行全局缓存</w:t>
      </w:r>
    </w:p>
    <w:p w14:paraId="52E6FFDA" w14:textId="712DC3D3" w:rsidR="005F602F" w:rsidRPr="008F6F23" w:rsidRDefault="005F602F" w:rsidP="005F602F">
      <w:pP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5.</w:t>
      </w:r>
      <w:r w:rsidRPr="008F6F23">
        <w:rPr>
          <w:rFonts w:eastAsia="Times New Roman" w:cs="Times New Roman"/>
          <w:lang w:eastAsia="zh-CN"/>
        </w:rPr>
        <w:tab/>
      </w:r>
      <w:r w:rsidR="009A7983">
        <w:rPr>
          <w:rFonts w:ascii="SimSun" w:eastAsia="SimSun" w:hAnsi="SimSun" w:cs="SimSun" w:hint="eastAsia"/>
          <w:lang w:eastAsia="zh-CN"/>
        </w:rPr>
        <w:t>运行全局发现目录</w:t>
      </w:r>
    </w:p>
    <w:p w14:paraId="02F23BAB" w14:textId="30594FA7" w:rsidR="005F602F" w:rsidRPr="008F6F23" w:rsidRDefault="005F602F" w:rsidP="005F602F">
      <w:pPr>
        <w:tabs>
          <w:tab w:val="clear" w:pos="1134"/>
        </w:tabs>
        <w:spacing w:before="120" w:after="120"/>
        <w:ind w:left="567" w:hanging="567"/>
        <w:jc w:val="left"/>
        <w:rPr>
          <w:rFonts w:eastAsia="Times New Roman" w:cs="Times New Roman"/>
          <w:lang w:eastAsia="zh-CN"/>
        </w:rPr>
      </w:pPr>
      <w:r w:rsidRPr="008F6F23">
        <w:rPr>
          <w:rFonts w:eastAsia="Times New Roman" w:cs="Times New Roman"/>
          <w:lang w:eastAsia="zh-CN"/>
        </w:rPr>
        <w:t>6.</w:t>
      </w:r>
      <w:r w:rsidRPr="008F6F23">
        <w:rPr>
          <w:rFonts w:eastAsia="Times New Roman" w:cs="Times New Roman"/>
          <w:lang w:eastAsia="zh-CN"/>
        </w:rPr>
        <w:tab/>
      </w:r>
      <w:r w:rsidR="009A7983" w:rsidRPr="009A7983">
        <w:rPr>
          <w:rFonts w:ascii="SimSun" w:eastAsia="SimSun" w:hAnsi="SimSun" w:cs="SimSun" w:hint="eastAsia"/>
          <w:lang w:eastAsia="zh-CN"/>
        </w:rPr>
        <w:t>管理</w:t>
      </w:r>
      <w:r w:rsidR="009A7983" w:rsidRPr="009A7983">
        <w:rPr>
          <w:rFonts w:eastAsia="Times New Roman" w:cs="Times New Roman"/>
          <w:lang w:eastAsia="zh-CN"/>
        </w:rPr>
        <w:t>WIS</w:t>
      </w:r>
      <w:r w:rsidR="009A7983" w:rsidRPr="009A7983">
        <w:rPr>
          <w:rFonts w:ascii="SimSun" w:eastAsia="SimSun" w:hAnsi="SimSun" w:cs="SimSun" w:hint="eastAsia"/>
          <w:lang w:eastAsia="zh-CN"/>
        </w:rPr>
        <w:t>的</w:t>
      </w:r>
      <w:r w:rsidR="009A7983">
        <w:rPr>
          <w:rFonts w:ascii="SimSun" w:eastAsia="SimSun" w:hAnsi="SimSun" w:cs="SimSun" w:hint="eastAsia"/>
          <w:lang w:eastAsia="zh-CN"/>
        </w:rPr>
        <w:t>运行</w:t>
      </w:r>
    </w:p>
    <w:p w14:paraId="21E7D10F" w14:textId="7F466008" w:rsidR="005F602F" w:rsidRPr="008F6F23" w:rsidRDefault="005F602F" w:rsidP="00B92937">
      <w:pPr>
        <w:tabs>
          <w:tab w:val="clear" w:pos="1134"/>
        </w:tabs>
        <w:spacing w:before="240" w:after="240"/>
        <w:jc w:val="left"/>
        <w:rPr>
          <w:rFonts w:eastAsia="Times New Roman" w:cs="Times New Roman"/>
          <w:lang w:eastAsia="zh-CN"/>
        </w:rPr>
      </w:pPr>
      <w:r w:rsidRPr="008F6F23">
        <w:rPr>
          <w:rFonts w:eastAsia="Times New Roman" w:cs="Times New Roman"/>
          <w:lang w:eastAsia="zh-CN"/>
        </w:rPr>
        <w:t xml:space="preserve">4.1.2 </w:t>
      </w:r>
      <w:r w:rsidRPr="008F6F23">
        <w:rPr>
          <w:rFonts w:eastAsia="Times New Roman" w:cs="Times New Roman"/>
          <w:lang w:eastAsia="zh-CN"/>
        </w:rPr>
        <w:tab/>
      </w:r>
      <w:r w:rsidR="00B97325" w:rsidRPr="00B97325">
        <w:rPr>
          <w:rFonts w:eastAsia="Times New Roman" w:cs="Times New Roman"/>
          <w:lang w:eastAsia="zh-CN"/>
        </w:rPr>
        <w:t>NC</w:t>
      </w:r>
      <w:r w:rsidR="005877C3">
        <w:rPr>
          <w:rFonts w:ascii="SimSun" w:eastAsia="SimSun" w:hAnsi="SimSun" w:cs="SimSun" w:hint="eastAsia"/>
          <w:lang w:eastAsia="zh-CN"/>
        </w:rPr>
        <w:t>须</w:t>
      </w:r>
      <w:r w:rsidR="00B97325" w:rsidRPr="00B97325">
        <w:rPr>
          <w:rFonts w:ascii="SimSun" w:eastAsia="SimSun" w:hAnsi="SimSun" w:cs="SimSun" w:hint="eastAsia"/>
          <w:lang w:eastAsia="zh-CN"/>
        </w:rPr>
        <w:t>支持其中的三项技术规范：</w:t>
      </w:r>
      <w:r w:rsidR="00B97325" w:rsidRPr="00B97325">
        <w:rPr>
          <w:rFonts w:eastAsia="Times New Roman" w:cs="Times New Roman"/>
          <w:lang w:eastAsia="zh-CN"/>
        </w:rPr>
        <w:t>WIS-TechSpec-1</w:t>
      </w:r>
      <w:r w:rsidR="00B97325" w:rsidRPr="00B97325">
        <w:rPr>
          <w:rFonts w:ascii="SimSun" w:eastAsia="SimSun" w:hAnsi="SimSun" w:cs="SimSun" w:hint="eastAsia"/>
          <w:lang w:eastAsia="zh-CN"/>
        </w:rPr>
        <w:t>、</w:t>
      </w:r>
      <w:r w:rsidR="00B97325" w:rsidRPr="00B97325">
        <w:rPr>
          <w:rFonts w:eastAsia="Times New Roman" w:cs="Times New Roman"/>
          <w:lang w:eastAsia="zh-CN"/>
        </w:rPr>
        <w:t>-2</w:t>
      </w:r>
      <w:r w:rsidR="00B97325" w:rsidRPr="00B97325">
        <w:rPr>
          <w:rFonts w:ascii="SimSun" w:eastAsia="SimSun" w:hAnsi="SimSun" w:cs="SimSun" w:hint="eastAsia"/>
          <w:lang w:eastAsia="zh-CN"/>
        </w:rPr>
        <w:t>、</w:t>
      </w:r>
      <w:r w:rsidR="00B97325" w:rsidRPr="00B97325">
        <w:rPr>
          <w:rFonts w:eastAsia="Times New Roman" w:cs="Times New Roman"/>
          <w:lang w:eastAsia="zh-CN"/>
        </w:rPr>
        <w:t>-6</w:t>
      </w:r>
      <w:r w:rsidR="00B97325" w:rsidRPr="00B97325">
        <w:rPr>
          <w:rFonts w:ascii="SimSun" w:eastAsia="SimSun" w:hAnsi="SimSun" w:cs="SimSun" w:hint="eastAsia"/>
          <w:lang w:eastAsia="zh-CN"/>
        </w:rPr>
        <w:t>。</w:t>
      </w:r>
      <w:r w:rsidR="00B97325" w:rsidRPr="00B97325">
        <w:rPr>
          <w:rFonts w:eastAsia="Times New Roman" w:cs="Times New Roman"/>
          <w:lang w:eastAsia="zh-CN"/>
        </w:rPr>
        <w:t>NC</w:t>
      </w:r>
      <w:r w:rsidR="00B97325" w:rsidRPr="00B97325">
        <w:rPr>
          <w:rFonts w:ascii="SimSun" w:eastAsia="SimSun" w:hAnsi="SimSun" w:cs="SimSun" w:hint="eastAsia"/>
          <w:lang w:eastAsia="zh-CN"/>
        </w:rPr>
        <w:t>可以通过双边协议安排另一个</w:t>
      </w:r>
      <w:r w:rsidR="00B97325" w:rsidRPr="00B97325">
        <w:rPr>
          <w:rFonts w:eastAsia="Times New Roman" w:cs="Times New Roman"/>
          <w:lang w:eastAsia="zh-CN"/>
        </w:rPr>
        <w:t>NC</w:t>
      </w:r>
      <w:r w:rsidR="00B97325" w:rsidRPr="00B97325">
        <w:rPr>
          <w:rFonts w:ascii="SimSun" w:eastAsia="SimSun" w:hAnsi="SimSun" w:cs="SimSun" w:hint="eastAsia"/>
          <w:lang w:eastAsia="zh-CN"/>
        </w:rPr>
        <w:t>、</w:t>
      </w:r>
      <w:r w:rsidR="00B97325" w:rsidRPr="00B97325">
        <w:rPr>
          <w:rFonts w:eastAsia="Times New Roman" w:cs="Times New Roman"/>
          <w:lang w:eastAsia="zh-CN"/>
        </w:rPr>
        <w:t>DCPC</w:t>
      </w:r>
      <w:r w:rsidR="00B97325" w:rsidRPr="00B97325">
        <w:rPr>
          <w:rFonts w:ascii="SimSun" w:eastAsia="SimSun" w:hAnsi="SimSun" w:cs="SimSun" w:hint="eastAsia"/>
          <w:lang w:eastAsia="zh-CN"/>
        </w:rPr>
        <w:t>或</w:t>
      </w:r>
      <w:r w:rsidR="00B97325" w:rsidRPr="00B97325">
        <w:rPr>
          <w:rFonts w:eastAsia="Times New Roman" w:cs="Times New Roman"/>
          <w:lang w:eastAsia="zh-CN"/>
        </w:rPr>
        <w:t>GISC</w:t>
      </w:r>
      <w:r w:rsidR="00B97325" w:rsidRPr="00B97325">
        <w:rPr>
          <w:rFonts w:ascii="SimSun" w:eastAsia="SimSun" w:hAnsi="SimSun" w:cs="SimSun" w:hint="eastAsia"/>
          <w:lang w:eastAsia="zh-CN"/>
        </w:rPr>
        <w:t>代表其履行职能。</w:t>
      </w:r>
    </w:p>
    <w:p w14:paraId="554C004C" w14:textId="6F2EC289"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w:t>
      </w:r>
      <w:r w:rsidR="005877C3">
        <w:rPr>
          <w:rFonts w:ascii="SimSun" w:eastAsia="SimSun" w:hAnsi="SimSun" w:cs="SimSun" w:hint="eastAsia"/>
          <w:lang w:eastAsia="zh-CN"/>
        </w:rPr>
        <w:t>须</w:t>
      </w:r>
      <w:r w:rsidR="00B97325" w:rsidRPr="00B97325">
        <w:rPr>
          <w:rFonts w:ascii="SimSun" w:eastAsia="SimSun" w:hAnsi="SimSun" w:cs="SimSun" w:hint="eastAsia"/>
          <w:lang w:eastAsia="zh-CN"/>
        </w:rPr>
        <w:t>支持其中的三项技术规范：</w:t>
      </w:r>
      <w:r w:rsidR="00B97325" w:rsidRPr="00B97325">
        <w:rPr>
          <w:rFonts w:eastAsia="Times New Roman" w:cs="Times New Roman"/>
          <w:lang w:eastAsia="zh-CN"/>
        </w:rPr>
        <w:t>WIS-TechSpec-1</w:t>
      </w:r>
      <w:r w:rsidR="00B97325" w:rsidRPr="00B97325">
        <w:rPr>
          <w:rFonts w:ascii="SimSun" w:eastAsia="SimSun" w:hAnsi="SimSun" w:cs="SimSun" w:hint="eastAsia"/>
          <w:lang w:eastAsia="zh-CN"/>
        </w:rPr>
        <w:t>、</w:t>
      </w:r>
      <w:r w:rsidR="00B97325" w:rsidRPr="00B97325">
        <w:rPr>
          <w:rFonts w:eastAsia="Times New Roman" w:cs="Times New Roman"/>
          <w:lang w:eastAsia="zh-CN"/>
        </w:rPr>
        <w:t>-2</w:t>
      </w:r>
      <w:r w:rsidR="00B97325" w:rsidRPr="00B97325">
        <w:rPr>
          <w:rFonts w:ascii="SimSun" w:eastAsia="SimSun" w:hAnsi="SimSun" w:cs="SimSun" w:hint="eastAsia"/>
          <w:lang w:eastAsia="zh-CN"/>
        </w:rPr>
        <w:t>、</w:t>
      </w:r>
      <w:r w:rsidR="00B97325" w:rsidRPr="00B97325">
        <w:rPr>
          <w:rFonts w:eastAsia="Times New Roman" w:cs="Times New Roman"/>
          <w:lang w:eastAsia="zh-CN"/>
        </w:rPr>
        <w:t>-6</w:t>
      </w:r>
      <w:r w:rsidR="00B97325" w:rsidRPr="00B97325">
        <w:rPr>
          <w:rFonts w:ascii="SimSun" w:eastAsia="SimSun" w:hAnsi="SimSun" w:cs="SimSun" w:hint="eastAsia"/>
          <w:lang w:eastAsia="zh-CN"/>
        </w:rPr>
        <w:t>。</w:t>
      </w:r>
    </w:p>
    <w:p w14:paraId="5FB437E7" w14:textId="4F23364A"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r>
      <w:r w:rsidR="005877C3" w:rsidRPr="005877C3">
        <w:rPr>
          <w:rFonts w:eastAsia="Times New Roman" w:cs="Times New Roman"/>
          <w:lang w:eastAsia="en-GB"/>
        </w:rPr>
        <w:t>GISC</w:t>
      </w:r>
      <w:r w:rsidR="005877C3">
        <w:rPr>
          <w:rFonts w:ascii="SimSun" w:eastAsia="SimSun" w:hAnsi="SimSun" w:cs="SimSun" w:hint="eastAsia"/>
          <w:lang w:eastAsia="zh-CN"/>
        </w:rPr>
        <w:t>须</w:t>
      </w:r>
      <w:r w:rsidR="005877C3" w:rsidRPr="005877C3">
        <w:rPr>
          <w:rFonts w:ascii="SimSun" w:eastAsia="SimSun" w:hAnsi="SimSun" w:cs="SimSun" w:hint="eastAsia"/>
          <w:lang w:eastAsia="en-GB"/>
        </w:rPr>
        <w:t>支持其</w:t>
      </w:r>
      <w:r w:rsidR="00A21FBC">
        <w:rPr>
          <w:rFonts w:ascii="SimSun" w:eastAsia="SimSun" w:hAnsi="SimSun" w:cs="SimSun" w:hint="eastAsia"/>
          <w:lang w:eastAsia="en-GB"/>
        </w:rPr>
        <w:t>责任区</w:t>
      </w:r>
      <w:r w:rsidR="005877C3" w:rsidRPr="005877C3">
        <w:rPr>
          <w:rFonts w:ascii="SimSun" w:eastAsia="SimSun" w:hAnsi="SimSun" w:cs="SimSun" w:hint="eastAsia"/>
          <w:lang w:eastAsia="en-GB"/>
        </w:rPr>
        <w:t>内的</w:t>
      </w:r>
      <w:r w:rsidR="005877C3" w:rsidRPr="005877C3">
        <w:rPr>
          <w:rFonts w:eastAsia="Times New Roman" w:cs="Times New Roman"/>
          <w:lang w:eastAsia="en-GB"/>
        </w:rPr>
        <w:t>WIS</w:t>
      </w:r>
      <w:r w:rsidR="005877C3" w:rsidRPr="005877C3">
        <w:rPr>
          <w:rFonts w:ascii="SimSun" w:eastAsia="SimSun" w:hAnsi="SimSun" w:cs="SimSun" w:hint="eastAsia"/>
          <w:lang w:eastAsia="en-GB"/>
        </w:rPr>
        <w:t>中心履行其义务，以支持</w:t>
      </w:r>
      <w:r w:rsidR="005877C3" w:rsidRPr="005877C3">
        <w:rPr>
          <w:rFonts w:eastAsia="Times New Roman" w:cs="Times New Roman"/>
          <w:lang w:eastAsia="en-GB"/>
        </w:rPr>
        <w:t>WIS-TechSpec-1</w:t>
      </w:r>
      <w:r w:rsidR="005877C3" w:rsidRPr="005877C3">
        <w:rPr>
          <w:rFonts w:ascii="SimSun" w:eastAsia="SimSun" w:hAnsi="SimSun" w:cs="SimSun" w:hint="eastAsia"/>
          <w:lang w:eastAsia="en-GB"/>
        </w:rPr>
        <w:t>、</w:t>
      </w:r>
      <w:r w:rsidR="005877C3" w:rsidRPr="005877C3">
        <w:rPr>
          <w:rFonts w:eastAsia="Times New Roman" w:cs="Times New Roman"/>
          <w:lang w:eastAsia="en-GB"/>
        </w:rPr>
        <w:t>-2</w:t>
      </w:r>
      <w:r w:rsidR="005877C3" w:rsidRPr="005877C3">
        <w:rPr>
          <w:rFonts w:ascii="SimSun" w:eastAsia="SimSun" w:hAnsi="SimSun" w:cs="SimSun" w:hint="eastAsia"/>
          <w:lang w:eastAsia="en-GB"/>
        </w:rPr>
        <w:t>、</w:t>
      </w:r>
      <w:r w:rsidR="005877C3" w:rsidRPr="005877C3">
        <w:rPr>
          <w:rFonts w:eastAsia="Times New Roman" w:cs="Times New Roman"/>
          <w:lang w:eastAsia="en-GB"/>
        </w:rPr>
        <w:t>-6</w:t>
      </w:r>
      <w:r w:rsidR="005877C3" w:rsidRPr="005877C3">
        <w:rPr>
          <w:rFonts w:ascii="SimSun" w:eastAsia="SimSun" w:hAnsi="SimSun" w:cs="SimSun" w:hint="eastAsia"/>
          <w:lang w:eastAsia="en-GB"/>
        </w:rPr>
        <w:t>。</w:t>
      </w:r>
    </w:p>
    <w:p w14:paraId="1FD18006" w14:textId="5A565A60"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4.1.5 </w:t>
      </w:r>
      <w:sdt>
        <w:sdtPr>
          <w:rPr>
            <w:rFonts w:eastAsia="Times New Roman" w:cs="Times New Roman"/>
            <w:lang w:eastAsia="en-GB"/>
          </w:rPr>
          <w:tag w:val="goog_rdk_104"/>
          <w:id w:val="1182166140"/>
        </w:sdtPr>
        <w:sdtContent/>
      </w:sdt>
      <w:sdt>
        <w:sdtPr>
          <w:rPr>
            <w:rFonts w:eastAsia="Times New Roman" w:cs="Times New Roman"/>
            <w:lang w:eastAsia="en-GB"/>
          </w:rPr>
          <w:tag w:val="goog_rdk_105"/>
          <w:id w:val="1009414006"/>
        </w:sdtPr>
        <w:sdtContent>
          <w:r w:rsidRPr="008F6F23">
            <w:rPr>
              <w:rFonts w:eastAsia="Times New Roman" w:cs="Times New Roman"/>
              <w:lang w:eastAsia="en-GB"/>
            </w:rPr>
            <w:tab/>
          </w:r>
        </w:sdtContent>
      </w:sdt>
      <w:r w:rsidRPr="008F6F23">
        <w:rPr>
          <w:rFonts w:eastAsia="Times New Roman" w:cs="Times New Roman"/>
          <w:lang w:eastAsia="en-GB"/>
        </w:rPr>
        <w:t>GISC</w:t>
      </w:r>
      <w:r w:rsidR="005877C3">
        <w:rPr>
          <w:rFonts w:ascii="SimSun" w:eastAsia="SimSun" w:hAnsi="SimSun" w:cs="SimSun" w:hint="eastAsia"/>
          <w:lang w:eastAsia="zh-CN"/>
        </w:rPr>
        <w:t>须</w:t>
      </w:r>
      <w:r w:rsidR="005877C3" w:rsidRPr="00B97325">
        <w:rPr>
          <w:rFonts w:ascii="SimSun" w:eastAsia="SimSun" w:hAnsi="SimSun" w:cs="SimSun" w:hint="eastAsia"/>
          <w:lang w:eastAsia="zh-CN"/>
        </w:rPr>
        <w:t>支持其中的</w:t>
      </w:r>
      <w:r w:rsidR="005877C3">
        <w:rPr>
          <w:rFonts w:ascii="SimSun" w:eastAsia="SimSun" w:hAnsi="SimSun" w:cs="SimSun" w:hint="eastAsia"/>
          <w:lang w:eastAsia="zh-CN"/>
        </w:rPr>
        <w:t>一</w:t>
      </w:r>
      <w:r w:rsidR="005877C3" w:rsidRPr="00B97325">
        <w:rPr>
          <w:rFonts w:ascii="SimSun" w:eastAsia="SimSun" w:hAnsi="SimSun" w:cs="SimSun" w:hint="eastAsia"/>
          <w:lang w:eastAsia="zh-CN"/>
        </w:rPr>
        <w:t>项技术规范：</w:t>
      </w:r>
      <w:r w:rsidRPr="008F6F23">
        <w:rPr>
          <w:rFonts w:eastAsia="Times New Roman" w:cs="Times New Roman"/>
          <w:lang w:eastAsia="en-GB"/>
        </w:rPr>
        <w:t>WIS-TechSpec-6</w:t>
      </w:r>
      <w:r w:rsidR="005877C3">
        <w:rPr>
          <w:rFonts w:ascii="SimSun" w:eastAsia="SimSun" w:hAnsi="SimSun" w:cs="SimSun" w:hint="eastAsia"/>
          <w:lang w:eastAsia="zh-CN"/>
        </w:rPr>
        <w:t>。</w:t>
      </w:r>
    </w:p>
    <w:p w14:paraId="43291742" w14:textId="542B7492"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4.1.6</w:t>
      </w:r>
      <w:sdt>
        <w:sdtPr>
          <w:rPr>
            <w:rFonts w:eastAsia="Times New Roman" w:cs="Times New Roman"/>
            <w:lang w:eastAsia="en-GB"/>
          </w:rPr>
          <w:tag w:val="goog_rdk_106"/>
          <w:id w:val="-1678100092"/>
        </w:sdtPr>
        <w:sdtContent/>
      </w:sdt>
      <w:sdt>
        <w:sdtPr>
          <w:rPr>
            <w:rFonts w:eastAsia="Times New Roman" w:cs="Times New Roman"/>
            <w:lang w:eastAsia="en-GB"/>
          </w:rPr>
          <w:tag w:val="goog_rdk_107"/>
          <w:id w:val="-641650590"/>
        </w:sdtPr>
        <w:sdtContent/>
      </w:sdt>
      <w:sdt>
        <w:sdtPr>
          <w:rPr>
            <w:rFonts w:eastAsia="Times New Roman" w:cs="Times New Roman"/>
            <w:lang w:eastAsia="en-GB"/>
          </w:rPr>
          <w:tag w:val="goog_rdk_108"/>
          <w:id w:val="2060890471"/>
        </w:sdtPr>
        <w:sdtContent/>
      </w:sdt>
      <w:r w:rsidRPr="008F6F23">
        <w:rPr>
          <w:rFonts w:eastAsia="Times New Roman" w:cs="Times New Roman"/>
          <w:lang w:eastAsia="zh-CN"/>
        </w:rPr>
        <w:t xml:space="preserve"> </w:t>
      </w:r>
      <w:r w:rsidRPr="008F6F23">
        <w:rPr>
          <w:rFonts w:eastAsia="Times New Roman" w:cs="Times New Roman"/>
          <w:lang w:eastAsia="zh-CN"/>
        </w:rPr>
        <w:tab/>
      </w:r>
      <w:r w:rsidR="005877C3">
        <w:rPr>
          <w:rFonts w:ascii="SimSun" w:eastAsia="SimSun" w:hAnsi="SimSun" w:cs="SimSun" w:hint="eastAsia"/>
          <w:lang w:eastAsia="zh-CN"/>
        </w:rPr>
        <w:t>运行全局代理服务器的</w:t>
      </w:r>
      <w:r w:rsidRPr="008F6F23">
        <w:rPr>
          <w:rFonts w:eastAsia="Times New Roman" w:cs="Times New Roman"/>
          <w:lang w:eastAsia="zh-CN"/>
        </w:rPr>
        <w:t>WIS</w:t>
      </w:r>
      <w:r w:rsidR="005877C3">
        <w:rPr>
          <w:rFonts w:ascii="SimSun" w:eastAsia="SimSun" w:hAnsi="SimSun" w:cs="SimSun" w:hint="eastAsia"/>
          <w:lang w:eastAsia="zh-CN"/>
        </w:rPr>
        <w:t>中心须</w:t>
      </w:r>
      <w:r w:rsidR="005877C3" w:rsidRPr="00B97325">
        <w:rPr>
          <w:rFonts w:ascii="SimSun" w:eastAsia="SimSun" w:hAnsi="SimSun" w:cs="SimSun" w:hint="eastAsia"/>
          <w:lang w:eastAsia="zh-CN"/>
        </w:rPr>
        <w:t>支持其中的</w:t>
      </w:r>
      <w:r w:rsidR="005877C3">
        <w:rPr>
          <w:rFonts w:ascii="SimSun" w:eastAsia="SimSun" w:hAnsi="SimSun" w:cs="SimSun" w:hint="eastAsia"/>
          <w:lang w:eastAsia="zh-CN"/>
        </w:rPr>
        <w:t>一</w:t>
      </w:r>
      <w:r w:rsidR="005877C3" w:rsidRPr="00B97325">
        <w:rPr>
          <w:rFonts w:ascii="SimSun" w:eastAsia="SimSun" w:hAnsi="SimSun" w:cs="SimSun" w:hint="eastAsia"/>
          <w:lang w:eastAsia="zh-CN"/>
        </w:rPr>
        <w:t>项技术规范：</w:t>
      </w:r>
      <w:r w:rsidRPr="008F6F23">
        <w:rPr>
          <w:rFonts w:eastAsia="Times New Roman" w:cs="Times New Roman"/>
          <w:lang w:eastAsia="zh-CN"/>
        </w:rPr>
        <w:t xml:space="preserve"> WIS-TechSpec-3</w:t>
      </w:r>
      <w:r w:rsidR="005877C3">
        <w:rPr>
          <w:rFonts w:ascii="SimSun" w:eastAsia="SimSun" w:hAnsi="SimSun" w:cs="SimSun" w:hint="eastAsia"/>
          <w:lang w:eastAsia="zh-CN"/>
        </w:rPr>
        <w:t>。</w:t>
      </w:r>
    </w:p>
    <w:p w14:paraId="1A6E17D8" w14:textId="24680461"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4.1.7 </w:t>
      </w:r>
      <w:r w:rsidRPr="008F6F23">
        <w:rPr>
          <w:rFonts w:eastAsia="Times New Roman" w:cs="Times New Roman"/>
          <w:lang w:eastAsia="zh-CN"/>
        </w:rPr>
        <w:tab/>
      </w:r>
      <w:r w:rsidR="005877C3">
        <w:rPr>
          <w:rFonts w:ascii="SimSun" w:eastAsia="SimSun" w:hAnsi="SimSun" w:cs="SimSun" w:hint="eastAsia"/>
          <w:lang w:eastAsia="zh-CN"/>
        </w:rPr>
        <w:t>运行全局缓存的</w:t>
      </w:r>
      <w:r w:rsidR="005877C3" w:rsidRPr="008F6F23">
        <w:rPr>
          <w:rFonts w:eastAsia="Times New Roman" w:cs="Times New Roman"/>
          <w:lang w:eastAsia="zh-CN"/>
        </w:rPr>
        <w:t>WIS</w:t>
      </w:r>
      <w:r w:rsidR="005877C3">
        <w:rPr>
          <w:rFonts w:ascii="SimSun" w:eastAsia="SimSun" w:hAnsi="SimSun" w:cs="SimSun" w:hint="eastAsia"/>
          <w:lang w:eastAsia="zh-CN"/>
        </w:rPr>
        <w:t>中心须</w:t>
      </w:r>
      <w:r w:rsidR="005877C3" w:rsidRPr="00B97325">
        <w:rPr>
          <w:rFonts w:ascii="SimSun" w:eastAsia="SimSun" w:hAnsi="SimSun" w:cs="SimSun" w:hint="eastAsia"/>
          <w:lang w:eastAsia="zh-CN"/>
        </w:rPr>
        <w:t>支持其中的</w:t>
      </w:r>
      <w:r w:rsidR="005877C3">
        <w:rPr>
          <w:rFonts w:ascii="SimSun" w:eastAsia="SimSun" w:hAnsi="SimSun" w:cs="SimSun" w:hint="eastAsia"/>
          <w:lang w:eastAsia="zh-CN"/>
        </w:rPr>
        <w:t>一</w:t>
      </w:r>
      <w:r w:rsidR="005877C3" w:rsidRPr="00B97325">
        <w:rPr>
          <w:rFonts w:ascii="SimSun" w:eastAsia="SimSun" w:hAnsi="SimSun" w:cs="SimSun" w:hint="eastAsia"/>
          <w:lang w:eastAsia="zh-CN"/>
        </w:rPr>
        <w:t>项技术规范：</w:t>
      </w:r>
      <w:r w:rsidRPr="008F6F23">
        <w:rPr>
          <w:rFonts w:eastAsia="Times New Roman" w:cs="Times New Roman"/>
          <w:lang w:eastAsia="zh-CN"/>
        </w:rPr>
        <w:t>WIS-TechSpec-4</w:t>
      </w:r>
      <w:r w:rsidR="005877C3">
        <w:rPr>
          <w:rFonts w:ascii="SimSun" w:eastAsia="SimSun" w:hAnsi="SimSun" w:cs="SimSun" w:hint="eastAsia"/>
          <w:lang w:eastAsia="zh-CN"/>
        </w:rPr>
        <w:t>。</w:t>
      </w:r>
    </w:p>
    <w:p w14:paraId="0C957D48" w14:textId="156767B5"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4.1.8 </w:t>
      </w:r>
      <w:r w:rsidRPr="008F6F23">
        <w:rPr>
          <w:rFonts w:eastAsia="Times New Roman" w:cs="Times New Roman"/>
          <w:lang w:eastAsia="zh-CN"/>
        </w:rPr>
        <w:tab/>
      </w:r>
      <w:r w:rsidR="005877C3">
        <w:rPr>
          <w:rFonts w:ascii="SimSun" w:eastAsia="SimSun" w:hAnsi="SimSun" w:cs="SimSun" w:hint="eastAsia"/>
          <w:lang w:eastAsia="zh-CN"/>
        </w:rPr>
        <w:t>运行全局发现目录的</w:t>
      </w:r>
      <w:r w:rsidR="005877C3" w:rsidRPr="008F6F23">
        <w:rPr>
          <w:rFonts w:eastAsia="Times New Roman" w:cs="Times New Roman"/>
          <w:lang w:eastAsia="zh-CN"/>
        </w:rPr>
        <w:t>WIS</w:t>
      </w:r>
      <w:r w:rsidR="005877C3">
        <w:rPr>
          <w:rFonts w:ascii="SimSun" w:eastAsia="SimSun" w:hAnsi="SimSun" w:cs="SimSun" w:hint="eastAsia"/>
          <w:lang w:eastAsia="zh-CN"/>
        </w:rPr>
        <w:t>中心须</w:t>
      </w:r>
      <w:r w:rsidR="005877C3" w:rsidRPr="00B97325">
        <w:rPr>
          <w:rFonts w:ascii="SimSun" w:eastAsia="SimSun" w:hAnsi="SimSun" w:cs="SimSun" w:hint="eastAsia"/>
          <w:lang w:eastAsia="zh-CN"/>
        </w:rPr>
        <w:t>支持其中的</w:t>
      </w:r>
      <w:r w:rsidR="005877C3">
        <w:rPr>
          <w:rFonts w:ascii="SimSun" w:eastAsia="SimSun" w:hAnsi="SimSun" w:cs="SimSun" w:hint="eastAsia"/>
          <w:lang w:eastAsia="zh-CN"/>
        </w:rPr>
        <w:t>一</w:t>
      </w:r>
      <w:r w:rsidR="005877C3" w:rsidRPr="00B97325">
        <w:rPr>
          <w:rFonts w:ascii="SimSun" w:eastAsia="SimSun" w:hAnsi="SimSun" w:cs="SimSun" w:hint="eastAsia"/>
          <w:lang w:eastAsia="zh-CN"/>
        </w:rPr>
        <w:t>项技术规范：</w:t>
      </w:r>
      <w:r w:rsidRPr="008F6F23">
        <w:rPr>
          <w:rFonts w:eastAsia="Times New Roman" w:cs="Times New Roman"/>
          <w:lang w:eastAsia="zh-CN"/>
        </w:rPr>
        <w:t>WIS-TechSpec-5</w:t>
      </w:r>
      <w:r w:rsidR="005877C3">
        <w:rPr>
          <w:rFonts w:ascii="SimSun" w:eastAsia="SimSun" w:hAnsi="SimSun" w:cs="SimSun" w:hint="eastAsia"/>
          <w:lang w:eastAsia="zh-CN"/>
        </w:rPr>
        <w:t>。</w:t>
      </w:r>
    </w:p>
    <w:p w14:paraId="5DF3F564" w14:textId="694AB280"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4.1.9 </w:t>
      </w:r>
      <w:r w:rsidRPr="008F6F23">
        <w:rPr>
          <w:rFonts w:eastAsia="Times New Roman" w:cs="Times New Roman"/>
          <w:lang w:eastAsia="zh-CN"/>
        </w:rPr>
        <w:tab/>
      </w:r>
      <w:r w:rsidR="005877C3">
        <w:rPr>
          <w:rFonts w:ascii="SimSun" w:eastAsia="SimSun" w:hAnsi="SimSun" w:cs="SimSun" w:hint="eastAsia"/>
          <w:lang w:eastAsia="zh-CN"/>
        </w:rPr>
        <w:t>运行全局监视器的</w:t>
      </w:r>
      <w:r w:rsidR="005877C3" w:rsidRPr="008F6F23">
        <w:rPr>
          <w:rFonts w:eastAsia="Times New Roman" w:cs="Times New Roman"/>
          <w:lang w:eastAsia="zh-CN"/>
        </w:rPr>
        <w:t>WIS</w:t>
      </w:r>
      <w:r w:rsidR="005877C3">
        <w:rPr>
          <w:rFonts w:ascii="SimSun" w:eastAsia="SimSun" w:hAnsi="SimSun" w:cs="SimSun" w:hint="eastAsia"/>
          <w:lang w:eastAsia="zh-CN"/>
        </w:rPr>
        <w:t>中心须</w:t>
      </w:r>
      <w:r w:rsidR="005877C3" w:rsidRPr="00B97325">
        <w:rPr>
          <w:rFonts w:ascii="SimSun" w:eastAsia="SimSun" w:hAnsi="SimSun" w:cs="SimSun" w:hint="eastAsia"/>
          <w:lang w:eastAsia="zh-CN"/>
        </w:rPr>
        <w:t>支持其中的</w:t>
      </w:r>
      <w:r w:rsidR="005877C3">
        <w:rPr>
          <w:rFonts w:ascii="SimSun" w:eastAsia="SimSun" w:hAnsi="SimSun" w:cs="SimSun" w:hint="eastAsia"/>
          <w:lang w:eastAsia="zh-CN"/>
        </w:rPr>
        <w:t>一</w:t>
      </w:r>
      <w:r w:rsidR="005877C3" w:rsidRPr="00B97325">
        <w:rPr>
          <w:rFonts w:ascii="SimSun" w:eastAsia="SimSun" w:hAnsi="SimSun" w:cs="SimSun" w:hint="eastAsia"/>
          <w:lang w:eastAsia="zh-CN"/>
        </w:rPr>
        <w:t>项技术规范：</w:t>
      </w:r>
      <w:r w:rsidRPr="008F6F23">
        <w:rPr>
          <w:rFonts w:eastAsia="Times New Roman" w:cs="Times New Roman"/>
          <w:lang w:eastAsia="zh-CN"/>
        </w:rPr>
        <w:t>WIS-TechSpec-6</w:t>
      </w:r>
      <w:r w:rsidR="005877C3">
        <w:rPr>
          <w:rFonts w:ascii="SimSun" w:eastAsia="SimSun" w:hAnsi="SimSun" w:cs="SimSun" w:hint="eastAsia"/>
          <w:lang w:eastAsia="zh-CN"/>
        </w:rPr>
        <w:t>。</w:t>
      </w:r>
    </w:p>
    <w:p w14:paraId="7319ED0B" w14:textId="36034857"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4.1.10 </w:t>
      </w:r>
      <w:r w:rsidR="008B1F32">
        <w:rPr>
          <w:rFonts w:eastAsia="Times New Roman" w:cs="Times New Roman"/>
          <w:lang w:eastAsia="zh-CN"/>
        </w:rPr>
        <w:tab/>
      </w:r>
      <w:r w:rsidR="00D2416C" w:rsidRPr="00D2416C">
        <w:rPr>
          <w:rFonts w:ascii="SimSun" w:eastAsia="SimSun" w:hAnsi="SimSun" w:cs="SimSun" w:hint="eastAsia"/>
          <w:lang w:eastAsia="zh-CN"/>
        </w:rPr>
        <w:t>欢迎任何</w:t>
      </w:r>
      <w:r w:rsidR="00D2416C" w:rsidRPr="00D2416C">
        <w:rPr>
          <w:rFonts w:eastAsia="Times New Roman" w:cs="Times New Roman"/>
          <w:lang w:eastAsia="zh-CN"/>
        </w:rPr>
        <w:t>DCPC</w:t>
      </w:r>
      <w:r w:rsidR="00D2416C" w:rsidRPr="00D2416C">
        <w:rPr>
          <w:rFonts w:ascii="SimSun" w:eastAsia="SimSun" w:hAnsi="SimSun" w:cs="SimSun" w:hint="eastAsia"/>
          <w:lang w:eastAsia="zh-CN"/>
        </w:rPr>
        <w:t>或</w:t>
      </w:r>
      <w:r w:rsidR="00D2416C" w:rsidRPr="00D2416C">
        <w:rPr>
          <w:rFonts w:eastAsia="Times New Roman" w:cs="Times New Roman"/>
          <w:lang w:eastAsia="zh-CN"/>
        </w:rPr>
        <w:t>NC</w:t>
      </w:r>
      <w:r w:rsidR="00D2416C" w:rsidRPr="00D2416C">
        <w:rPr>
          <w:rFonts w:ascii="SimSun" w:eastAsia="SimSun" w:hAnsi="SimSun" w:cs="SimSun" w:hint="eastAsia"/>
          <w:lang w:eastAsia="zh-CN"/>
        </w:rPr>
        <w:t>实施超出最低要求的接口。因此，无论在哪里应用接口，技术规范都是强制性的。</w:t>
      </w:r>
    </w:p>
    <w:p w14:paraId="44A7B888" w14:textId="24BC18BC"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r>
      <w:r w:rsidRPr="005877C3">
        <w:rPr>
          <w:rFonts w:ascii="Microsoft YaHei" w:eastAsia="Microsoft YaHei" w:hAnsi="Microsoft YaHei" w:cstheme="majorBidi"/>
          <w:b/>
          <w:bCs/>
          <w:caps/>
          <w:color w:val="000000" w:themeColor="text1"/>
          <w:lang w:eastAsia="zh-TW"/>
        </w:rPr>
        <w:t>WIS-TechSpec-1</w:t>
      </w:r>
      <w:r w:rsidR="005877C3" w:rsidRPr="005877C3">
        <w:rPr>
          <w:rFonts w:ascii="Microsoft YaHei" w:eastAsia="Microsoft YaHei" w:hAnsi="Microsoft YaHei" w:cs="SimSun" w:hint="eastAsia"/>
          <w:b/>
          <w:bCs/>
          <w:caps/>
          <w:color w:val="000000" w:themeColor="text1"/>
          <w:lang w:eastAsia="zh-TW"/>
        </w:rPr>
        <w:t>：管理发现元数据</w:t>
      </w:r>
    </w:p>
    <w:p w14:paraId="715F04DB" w14:textId="583F9448"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4.2.1 </w:t>
      </w:r>
      <w:r w:rsidRPr="008F6F23">
        <w:rPr>
          <w:rFonts w:eastAsia="Times New Roman" w:cs="Times New Roman"/>
          <w:lang w:eastAsia="zh-CN"/>
        </w:rPr>
        <w:tab/>
      </w:r>
      <w:r w:rsidR="00283B1B" w:rsidRPr="00283B1B">
        <w:rPr>
          <w:rFonts w:ascii="SimSun" w:eastAsia="SimSun" w:hAnsi="SimSun" w:cs="SimSun" w:hint="eastAsia"/>
          <w:lang w:eastAsia="zh-CN"/>
        </w:rPr>
        <w:t>数据发布者须提供最新的发现元数据，用于描述通过</w:t>
      </w:r>
      <w:r w:rsidR="00283B1B" w:rsidRPr="00283B1B">
        <w:rPr>
          <w:rFonts w:eastAsia="Times New Roman" w:cs="Times New Roman"/>
          <w:lang w:eastAsia="zh-CN"/>
        </w:rPr>
        <w:t>WIS</w:t>
      </w:r>
      <w:r w:rsidR="00283B1B" w:rsidRPr="00283B1B">
        <w:rPr>
          <w:rFonts w:ascii="SimSun" w:eastAsia="SimSun" w:hAnsi="SimSun" w:cs="SimSun" w:hint="eastAsia"/>
          <w:lang w:eastAsia="zh-CN"/>
        </w:rPr>
        <w:t>提供的每个数据集，包括说明数据集何时不再可用。</w:t>
      </w:r>
    </w:p>
    <w:p w14:paraId="654A4263" w14:textId="40ED12F3"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4.2.2 </w:t>
      </w:r>
      <w:r w:rsidRPr="008F6F23">
        <w:rPr>
          <w:rFonts w:eastAsia="Times New Roman" w:cs="Times New Roman"/>
          <w:lang w:eastAsia="zh-CN"/>
        </w:rPr>
        <w:tab/>
      </w:r>
      <w:r w:rsidR="000076DA" w:rsidRPr="000076DA">
        <w:rPr>
          <w:rFonts w:ascii="SimSun" w:eastAsia="SimSun" w:hAnsi="SimSun" w:cs="SimSun" w:hint="eastAsia"/>
          <w:lang w:eastAsia="zh-CN"/>
        </w:rPr>
        <w:t>通过</w:t>
      </w:r>
      <w:r w:rsidR="000076DA" w:rsidRPr="000076DA">
        <w:rPr>
          <w:rFonts w:eastAsia="Times New Roman" w:cs="Times New Roman"/>
          <w:lang w:eastAsia="zh-CN"/>
        </w:rPr>
        <w:t>WIS</w:t>
      </w:r>
      <w:r w:rsidR="000076DA" w:rsidRPr="000076DA">
        <w:rPr>
          <w:rFonts w:ascii="SimSun" w:eastAsia="SimSun" w:hAnsi="SimSun" w:cs="SimSun" w:hint="eastAsia"/>
          <w:lang w:eastAsia="zh-CN"/>
        </w:rPr>
        <w:t>发布的描述数据集的发现元数据记录须符合本手册第五部分规定的</w:t>
      </w:r>
      <w:r w:rsidR="000076DA" w:rsidRPr="000076DA">
        <w:rPr>
          <w:rFonts w:eastAsia="Times New Roman" w:cs="Times New Roman"/>
          <w:lang w:eastAsia="zh-CN"/>
        </w:rPr>
        <w:t>WMO</w:t>
      </w:r>
      <w:r w:rsidR="000076DA" w:rsidRPr="000076DA">
        <w:rPr>
          <w:rFonts w:ascii="SimSun" w:eastAsia="SimSun" w:hAnsi="SimSun" w:cs="SimSun" w:hint="eastAsia"/>
          <w:lang w:eastAsia="zh-CN"/>
        </w:rPr>
        <w:t>核心元数据概况第二版（</w:t>
      </w:r>
      <w:r w:rsidR="000076DA" w:rsidRPr="000076DA">
        <w:rPr>
          <w:rFonts w:eastAsia="Times New Roman" w:cs="Times New Roman"/>
          <w:lang w:eastAsia="zh-CN"/>
        </w:rPr>
        <w:t>WCMP2</w:t>
      </w:r>
      <w:r w:rsidR="000076DA" w:rsidRPr="000076DA">
        <w:rPr>
          <w:rFonts w:ascii="SimSun" w:eastAsia="SimSun" w:hAnsi="SimSun" w:cs="SimSun" w:hint="eastAsia"/>
          <w:lang w:eastAsia="zh-CN"/>
        </w:rPr>
        <w:t>）。</w:t>
      </w:r>
    </w:p>
    <w:p w14:paraId="6CE1C17B" w14:textId="41C2F5E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4.2.3 </w:t>
      </w:r>
      <w:r w:rsidRPr="008F6F23">
        <w:rPr>
          <w:rFonts w:eastAsia="Times New Roman" w:cs="Times New Roman"/>
          <w:lang w:eastAsia="zh-CN"/>
        </w:rPr>
        <w:tab/>
      </w:r>
      <w:r w:rsidR="00505D45" w:rsidRPr="00505D45">
        <w:rPr>
          <w:rFonts w:ascii="SimSun" w:eastAsia="SimSun" w:hAnsi="SimSun" w:cs="SimSun" w:hint="eastAsia"/>
          <w:lang w:eastAsia="zh-CN"/>
        </w:rPr>
        <w:t>发现元数据须在相关联数据发布之前提供。</w:t>
      </w:r>
    </w:p>
    <w:p w14:paraId="2BC86CA4" w14:textId="4A77B14F" w:rsidR="005F602F" w:rsidRDefault="005F602F" w:rsidP="008B079D">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4.2.4 </w:t>
      </w:r>
      <w:r w:rsidRPr="008F6F23">
        <w:rPr>
          <w:rFonts w:eastAsia="Times New Roman" w:cs="Times New Roman"/>
          <w:lang w:eastAsia="zh-CN"/>
        </w:rPr>
        <w:tab/>
      </w:r>
      <w:r w:rsidR="00505D45" w:rsidRPr="00505D45">
        <w:rPr>
          <w:rFonts w:ascii="SimSun" w:eastAsia="SimSun" w:hAnsi="SimSun" w:cs="SimSun" w:hint="eastAsia"/>
          <w:lang w:eastAsia="zh-CN"/>
        </w:rPr>
        <w:t>发现元数据只能由制作它的数据发布者来修改。</w:t>
      </w:r>
    </w:p>
    <w:p w14:paraId="42FCAB37" w14:textId="75901350" w:rsidR="00632834" w:rsidRPr="008B1F32" w:rsidRDefault="00857EB2" w:rsidP="008B079D">
      <w:pPr>
        <w:pStyle w:val="WMOBodyText"/>
        <w:spacing w:before="120"/>
        <w:rPr>
          <w:i/>
          <w:iCs/>
          <w:lang w:eastAsia="zh-CN"/>
        </w:rPr>
      </w:pPr>
      <w:r w:rsidRPr="00857EB2">
        <w:rPr>
          <w:rStyle w:val="xcontentpasted0"/>
          <w:rFonts w:ascii="SimSun" w:eastAsia="SimSun" w:hAnsi="SimSun" w:cs="SimSun" w:hint="eastAsia"/>
          <w:i/>
          <w:iCs/>
          <w:color w:val="000000"/>
          <w:bdr w:val="none" w:sz="0" w:space="0" w:color="auto" w:frame="1"/>
        </w:rPr>
        <w:t>注：例外情况下，全局发现目录可以修改其发布的发现元数据记录，以纳入如何订阅来自全局代理服务器的数据可用性通知的详细信息。</w:t>
      </w:r>
    </w:p>
    <w:p w14:paraId="72413C70" w14:textId="392F99AE" w:rsidR="005F602F" w:rsidRPr="008F6F23" w:rsidRDefault="005F602F" w:rsidP="008B079D">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4.2.5 </w:t>
      </w:r>
      <w:r w:rsidRPr="008F6F23">
        <w:rPr>
          <w:rFonts w:eastAsia="Times New Roman" w:cs="Times New Roman"/>
          <w:lang w:eastAsia="zh-CN"/>
        </w:rPr>
        <w:tab/>
      </w:r>
      <w:r w:rsidR="00820261" w:rsidRPr="00820261">
        <w:rPr>
          <w:rFonts w:ascii="SimSun" w:eastAsia="SimSun" w:hAnsi="SimSun" w:cs="SimSun" w:hint="eastAsia"/>
          <w:lang w:eastAsia="zh-CN"/>
        </w:rPr>
        <w:t>另见</w:t>
      </w:r>
      <w:r w:rsidR="00820261" w:rsidRPr="00820261">
        <w:rPr>
          <w:rFonts w:eastAsia="Times New Roman" w:cs="Times New Roman"/>
          <w:lang w:eastAsia="zh-CN"/>
        </w:rPr>
        <w:t>3.3.3</w:t>
      </w:r>
      <w:r w:rsidR="00820261" w:rsidRPr="00820261">
        <w:rPr>
          <w:rFonts w:ascii="SimSun" w:eastAsia="SimSun" w:hAnsi="SimSun" w:cs="SimSun" w:hint="eastAsia"/>
          <w:lang w:eastAsia="zh-CN"/>
        </w:rPr>
        <w:t>（用发现元数据描述数据）、</w:t>
      </w:r>
      <w:r w:rsidR="00820261" w:rsidRPr="00820261">
        <w:rPr>
          <w:rFonts w:eastAsia="Times New Roman" w:cs="Times New Roman"/>
          <w:lang w:eastAsia="zh-CN"/>
        </w:rPr>
        <w:t>3.4.4</w:t>
      </w:r>
      <w:r w:rsidR="00820261" w:rsidRPr="00820261">
        <w:rPr>
          <w:rFonts w:ascii="SimSun" w:eastAsia="SimSun" w:hAnsi="SimSun" w:cs="SimSun" w:hint="eastAsia"/>
          <w:lang w:eastAsia="zh-CN"/>
        </w:rPr>
        <w:t>（用发现元数据描述数据）、</w:t>
      </w:r>
      <w:r w:rsidR="00820261" w:rsidRPr="00820261">
        <w:rPr>
          <w:rFonts w:eastAsia="Times New Roman" w:cs="Times New Roman"/>
          <w:lang w:eastAsia="zh-CN"/>
        </w:rPr>
        <w:t>3.5.4</w:t>
      </w:r>
      <w:r w:rsidR="00820261" w:rsidRPr="00820261">
        <w:rPr>
          <w:rFonts w:ascii="SimSun" w:eastAsia="SimSun" w:hAnsi="SimSun" w:cs="SimSun" w:hint="eastAsia"/>
          <w:lang w:eastAsia="zh-CN"/>
        </w:rPr>
        <w:t>（性能管理）、</w:t>
      </w:r>
      <w:r w:rsidR="00820261" w:rsidRPr="00820261">
        <w:rPr>
          <w:rFonts w:eastAsia="Times New Roman" w:cs="Times New Roman"/>
          <w:lang w:eastAsia="zh-CN"/>
        </w:rPr>
        <w:t>3.7.6</w:t>
      </w:r>
      <w:r w:rsidR="00820261" w:rsidRPr="00820261">
        <w:rPr>
          <w:rFonts w:ascii="SimSun" w:eastAsia="SimSun" w:hAnsi="SimSun" w:cs="SimSun" w:hint="eastAsia"/>
          <w:lang w:eastAsia="zh-CN"/>
        </w:rPr>
        <w:t>（全局发现目录的功能要求）、</w:t>
      </w:r>
      <w:r w:rsidR="00820261" w:rsidRPr="00820261">
        <w:rPr>
          <w:rFonts w:eastAsia="Times New Roman" w:cs="Times New Roman"/>
          <w:lang w:eastAsia="zh-CN"/>
        </w:rPr>
        <w:t>4.3</w:t>
      </w:r>
      <w:r w:rsidR="00820261" w:rsidRPr="00820261">
        <w:rPr>
          <w:rFonts w:ascii="SimSun" w:eastAsia="SimSun" w:hAnsi="SimSun" w:cs="SimSun" w:hint="eastAsia"/>
          <w:lang w:eastAsia="zh-CN"/>
        </w:rPr>
        <w:t>（</w:t>
      </w:r>
      <w:r w:rsidR="00820261" w:rsidRPr="00820261">
        <w:rPr>
          <w:rFonts w:eastAsia="Times New Roman" w:cs="Times New Roman"/>
          <w:lang w:eastAsia="zh-CN"/>
        </w:rPr>
        <w:t>WIS-TechSpec-2</w:t>
      </w:r>
      <w:r w:rsidR="00820261" w:rsidRPr="00820261">
        <w:rPr>
          <w:rFonts w:ascii="SimSun" w:eastAsia="SimSun" w:hAnsi="SimSun" w:cs="SimSun" w:hint="eastAsia"/>
          <w:lang w:eastAsia="zh-CN"/>
        </w:rPr>
        <w:t>：发布数据和发现元数据）和</w:t>
      </w:r>
      <w:r w:rsidR="00820261" w:rsidRPr="00820261">
        <w:rPr>
          <w:rFonts w:eastAsia="Times New Roman" w:cs="Times New Roman"/>
          <w:lang w:eastAsia="zh-CN"/>
        </w:rPr>
        <w:t>4.6</w:t>
      </w:r>
      <w:r w:rsidR="00820261" w:rsidRPr="00820261">
        <w:rPr>
          <w:rFonts w:ascii="SimSun" w:eastAsia="SimSun" w:hAnsi="SimSun" w:cs="SimSun" w:hint="eastAsia"/>
          <w:lang w:eastAsia="zh-CN"/>
        </w:rPr>
        <w:t>（</w:t>
      </w:r>
      <w:r w:rsidR="00820261" w:rsidRPr="00820261">
        <w:rPr>
          <w:rFonts w:eastAsia="Times New Roman" w:cs="Times New Roman"/>
          <w:lang w:eastAsia="zh-CN"/>
        </w:rPr>
        <w:t>WIS-TechSpec-5</w:t>
      </w:r>
      <w:r w:rsidR="00820261" w:rsidRPr="00820261">
        <w:rPr>
          <w:rFonts w:ascii="SimSun" w:eastAsia="SimSun" w:hAnsi="SimSun" w:cs="SimSun" w:hint="eastAsia"/>
          <w:lang w:eastAsia="zh-CN"/>
        </w:rPr>
        <w:t>：运行全局发现目录）。</w:t>
      </w:r>
    </w:p>
    <w:p w14:paraId="4BB87E43" w14:textId="7ED49630" w:rsidR="005F602F" w:rsidRPr="008F6F23" w:rsidRDefault="005F602F" w:rsidP="0067355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r>
      <w:r w:rsidRPr="00820261">
        <w:rPr>
          <w:rFonts w:ascii="Microsoft YaHei" w:eastAsia="Microsoft YaHei" w:hAnsi="Microsoft YaHei" w:cstheme="majorBidi"/>
          <w:b/>
          <w:bCs/>
          <w:caps/>
          <w:color w:val="000000" w:themeColor="text1"/>
          <w:lang w:eastAsia="zh-TW"/>
        </w:rPr>
        <w:t>WIS-TechSpec-2</w:t>
      </w:r>
      <w:r w:rsidR="00820261" w:rsidRPr="00820261">
        <w:rPr>
          <w:rFonts w:ascii="Microsoft YaHei" w:eastAsia="Microsoft YaHei" w:hAnsi="Microsoft YaHei" w:cs="SimSun" w:hint="eastAsia"/>
          <w:b/>
          <w:bCs/>
          <w:caps/>
          <w:color w:val="000000" w:themeColor="text1"/>
          <w:lang w:eastAsia="zh-TW"/>
        </w:rPr>
        <w:t>：</w:t>
      </w:r>
      <w:r w:rsidR="00820261" w:rsidRPr="00820261">
        <w:rPr>
          <w:rFonts w:ascii="Microsoft YaHei" w:eastAsia="Microsoft YaHei" w:hAnsi="Microsoft YaHei" w:cs="SimSun" w:hint="eastAsia"/>
          <w:b/>
          <w:bCs/>
          <w:lang w:eastAsia="zh-CN"/>
        </w:rPr>
        <w:t>发布数据和发现元数据</w:t>
      </w:r>
    </w:p>
    <w:p w14:paraId="7FD0A7A1" w14:textId="4F24157F" w:rsidR="005F602F" w:rsidRPr="008F6F23" w:rsidRDefault="005F602F" w:rsidP="0067355F">
      <w:pPr>
        <w:keepNext/>
        <w:tabs>
          <w:tab w:val="clear" w:pos="1134"/>
        </w:tabs>
        <w:spacing w:after="240"/>
        <w:jc w:val="left"/>
        <w:rPr>
          <w:rFonts w:eastAsia="Times New Roman" w:cs="Times New Roman"/>
          <w:lang w:eastAsia="zh-CN"/>
        </w:rPr>
      </w:pPr>
      <w:r w:rsidRPr="008F6F23">
        <w:rPr>
          <w:rFonts w:eastAsia="Times New Roman" w:cs="Times New Roman"/>
          <w:lang w:eastAsia="zh-CN"/>
        </w:rPr>
        <w:t>4.3.1</w:t>
      </w:r>
      <w:r w:rsidRPr="008F6F23">
        <w:rPr>
          <w:rFonts w:eastAsia="Times New Roman" w:cs="Times New Roman"/>
          <w:lang w:eastAsia="zh-CN"/>
        </w:rPr>
        <w:tab/>
      </w:r>
      <w:r w:rsidR="00C715E7" w:rsidRPr="00C715E7">
        <w:rPr>
          <w:rFonts w:ascii="SimSun" w:eastAsia="SimSun" w:hAnsi="SimSun" w:cs="SimSun" w:hint="eastAsia"/>
          <w:lang w:eastAsia="zh-CN"/>
        </w:rPr>
        <w:t>通过</w:t>
      </w:r>
      <w:r w:rsidR="00C715E7" w:rsidRPr="00C715E7">
        <w:rPr>
          <w:rFonts w:eastAsia="Times New Roman" w:cs="Times New Roman"/>
          <w:lang w:eastAsia="zh-CN"/>
        </w:rPr>
        <w:t>WIS</w:t>
      </w:r>
      <w:r w:rsidR="00C715E7" w:rsidRPr="00C715E7">
        <w:rPr>
          <w:rFonts w:ascii="SimSun" w:eastAsia="SimSun" w:hAnsi="SimSun" w:cs="SimSun" w:hint="eastAsia"/>
          <w:lang w:eastAsia="zh-CN"/>
        </w:rPr>
        <w:t>发布的数据和发现元数据须以相关技术规则规定的方式表示。</w:t>
      </w:r>
    </w:p>
    <w:p w14:paraId="02BBBCC9" w14:textId="7B5729E2" w:rsidR="005F602F" w:rsidRPr="008F6F23" w:rsidRDefault="005F602F" w:rsidP="0067355F">
      <w:pPr>
        <w:keepNext/>
        <w:tabs>
          <w:tab w:val="clear" w:pos="1134"/>
        </w:tabs>
        <w:spacing w:after="240"/>
        <w:jc w:val="left"/>
        <w:rPr>
          <w:rFonts w:eastAsia="Times New Roman" w:cs="Times New Roman"/>
          <w:lang w:eastAsia="zh-CN"/>
        </w:rPr>
      </w:pPr>
      <w:r w:rsidRPr="008F6F23">
        <w:rPr>
          <w:rFonts w:eastAsia="Times New Roman" w:cs="Times New Roman"/>
          <w:lang w:eastAsia="zh-CN"/>
        </w:rPr>
        <w:t xml:space="preserve">4.3.2 </w:t>
      </w:r>
      <w:r w:rsidRPr="008F6F23">
        <w:rPr>
          <w:rFonts w:eastAsia="Times New Roman" w:cs="Times New Roman"/>
          <w:lang w:eastAsia="zh-CN"/>
        </w:rPr>
        <w:tab/>
      </w:r>
      <w:r w:rsidR="00612E9E" w:rsidRPr="00612E9E">
        <w:rPr>
          <w:rFonts w:ascii="SimSun" w:eastAsia="SimSun" w:hAnsi="SimSun" w:cs="SimSun" w:hint="eastAsia"/>
          <w:lang w:eastAsia="zh-CN"/>
        </w:rPr>
        <w:t>通过</w:t>
      </w:r>
      <w:r w:rsidR="00612E9E" w:rsidRPr="00612E9E">
        <w:rPr>
          <w:rFonts w:eastAsia="Times New Roman" w:cs="Times New Roman"/>
          <w:lang w:eastAsia="zh-CN"/>
        </w:rPr>
        <w:t>WIS</w:t>
      </w:r>
      <w:r w:rsidR="00612E9E" w:rsidRPr="00612E9E">
        <w:rPr>
          <w:rFonts w:ascii="SimSun" w:eastAsia="SimSun" w:hAnsi="SimSun" w:cs="SimSun" w:hint="eastAsia"/>
          <w:lang w:eastAsia="zh-CN"/>
        </w:rPr>
        <w:t>发布的数据和发现元数据须通过统一资源定位器（</w:t>
      </w:r>
      <w:r w:rsidR="00612E9E" w:rsidRPr="00612E9E">
        <w:rPr>
          <w:rFonts w:eastAsia="Times New Roman" w:cs="Times New Roman"/>
          <w:lang w:eastAsia="zh-CN"/>
        </w:rPr>
        <w:t>URL</w:t>
      </w:r>
      <w:r w:rsidR="00612E9E" w:rsidRPr="00612E9E">
        <w:rPr>
          <w:rFonts w:ascii="SimSun" w:eastAsia="SimSun" w:hAnsi="SimSun" w:cs="SimSun" w:hint="eastAsia"/>
          <w:lang w:eastAsia="zh-CN"/>
        </w:rPr>
        <w:t>，见</w:t>
      </w:r>
      <w:hyperlink r:id="rId64" w:history="1">
        <w:r w:rsidR="00612E9E" w:rsidRPr="00612E9E">
          <w:rPr>
            <w:rStyle w:val="Hyperlink"/>
            <w:rFonts w:eastAsia="Times New Roman" w:cs="Times New Roman"/>
            <w:u w:val="single"/>
            <w:lang w:eastAsia="zh-CN"/>
          </w:rPr>
          <w:t>RFC 3986</w:t>
        </w:r>
      </w:hyperlink>
      <w:r w:rsidR="00612E9E" w:rsidRPr="00612E9E">
        <w:rPr>
          <w:rFonts w:ascii="SimSun" w:eastAsia="SimSun" w:hAnsi="SimSun" w:cs="SimSun" w:hint="eastAsia"/>
          <w:lang w:eastAsia="zh-CN"/>
        </w:rPr>
        <w:t>）进行访问，至少使用</w:t>
      </w:r>
      <w:hyperlink r:id="rId65" w:history="1">
        <w:r w:rsidR="00612E9E" w:rsidRPr="00612E9E">
          <w:rPr>
            <w:rStyle w:val="Hyperlink"/>
            <w:rFonts w:ascii="SimSun" w:eastAsia="SimSun" w:hAnsi="SimSun" w:cs="SimSun" w:hint="eastAsia"/>
            <w:lang w:eastAsia="zh-CN"/>
          </w:rPr>
          <w:t>《</w:t>
        </w:r>
        <w:r w:rsidR="00612E9E" w:rsidRPr="00612E9E">
          <w:rPr>
            <w:rStyle w:val="Hyperlink"/>
            <w:rFonts w:eastAsia="Times New Roman" w:cs="Times New Roman"/>
            <w:lang w:eastAsia="zh-CN"/>
          </w:rPr>
          <w:t>WIS 2.0</w:t>
        </w:r>
        <w:r w:rsidR="00612E9E" w:rsidRPr="00612E9E">
          <w:rPr>
            <w:rStyle w:val="Hyperlink"/>
            <w:rFonts w:ascii="SimSun" w:eastAsia="SimSun" w:hAnsi="SimSun" w:cs="SimSun" w:hint="eastAsia"/>
            <w:lang w:eastAsia="zh-CN"/>
          </w:rPr>
          <w:t>技术规范指导意见》</w:t>
        </w:r>
      </w:hyperlink>
      <w:r w:rsidR="00612E9E" w:rsidRPr="00612E9E">
        <w:rPr>
          <w:rFonts w:ascii="SimSun" w:eastAsia="SimSun" w:hAnsi="SimSun" w:cs="SimSun" w:hint="eastAsia"/>
          <w:lang w:eastAsia="zh-CN"/>
        </w:rPr>
        <w:t>中规定的一种协议。</w:t>
      </w:r>
      <w:r w:rsidRPr="008F6F23">
        <w:rPr>
          <w:rFonts w:eastAsia="Times New Roman" w:cs="Times New Roman"/>
          <w:lang w:eastAsia="zh-CN"/>
        </w:rPr>
        <w:t xml:space="preserve"> </w:t>
      </w:r>
    </w:p>
    <w:p w14:paraId="774610B5" w14:textId="6BB61FF1" w:rsidR="005F602F" w:rsidRPr="008F6F23" w:rsidRDefault="00000000" w:rsidP="005F602F">
      <w:pPr>
        <w:tabs>
          <w:tab w:val="clear" w:pos="1134"/>
        </w:tabs>
        <w:spacing w:after="240"/>
        <w:jc w:val="left"/>
        <w:rPr>
          <w:rFonts w:eastAsia="Times New Roman" w:cs="Times New Roman"/>
          <w:i/>
          <w:lang w:eastAsia="zh-CN"/>
        </w:rPr>
      </w:pPr>
      <w:sdt>
        <w:sdtPr>
          <w:rPr>
            <w:rFonts w:eastAsia="Times New Roman" w:cs="Times New Roman"/>
            <w:lang w:eastAsia="en-GB"/>
          </w:rPr>
          <w:tag w:val="goog_rdk_111"/>
          <w:id w:val="-960189460"/>
        </w:sdtPr>
        <w:sdtContent/>
      </w:sdt>
      <w:sdt>
        <w:sdtPr>
          <w:rPr>
            <w:rFonts w:eastAsia="Times New Roman" w:cs="Times New Roman"/>
            <w:lang w:eastAsia="en-GB"/>
          </w:rPr>
          <w:tag w:val="goog_rdk_112"/>
          <w:id w:val="-236871472"/>
        </w:sdtPr>
        <w:sdtContent/>
      </w:sdt>
      <w:sdt>
        <w:sdtPr>
          <w:rPr>
            <w:rFonts w:eastAsia="Times New Roman" w:cs="Times New Roman"/>
            <w:lang w:eastAsia="en-GB"/>
          </w:rPr>
          <w:tag w:val="goog_rdk_113"/>
          <w:id w:val="-1200079395"/>
        </w:sdtPr>
        <w:sdtContent/>
      </w:sdt>
      <w:r w:rsidR="005F602F" w:rsidRPr="008F6F23">
        <w:rPr>
          <w:rFonts w:eastAsia="Times New Roman" w:cs="Times New Roman"/>
          <w:lang w:eastAsia="zh-CN"/>
        </w:rPr>
        <w:t xml:space="preserve">4.3.3 </w:t>
      </w:r>
      <w:r w:rsidR="005F602F" w:rsidRPr="008F6F23">
        <w:rPr>
          <w:rFonts w:eastAsia="Times New Roman" w:cs="Times New Roman"/>
          <w:lang w:eastAsia="zh-CN"/>
        </w:rPr>
        <w:tab/>
      </w:r>
      <w:r w:rsidR="00142534" w:rsidRPr="00142534">
        <w:rPr>
          <w:rFonts w:ascii="SimSun" w:eastAsia="SimSun" w:hAnsi="SimSun" w:cs="SimSun" w:hint="eastAsia"/>
          <w:lang w:eastAsia="zh-CN"/>
        </w:rPr>
        <w:t>为访问</w:t>
      </w:r>
      <w:r w:rsidR="00142534" w:rsidRPr="00142534">
        <w:rPr>
          <w:rFonts w:eastAsia="Times New Roman" w:cs="Times New Roman"/>
          <w:lang w:eastAsia="zh-CN"/>
        </w:rPr>
        <w:t>WMO</w:t>
      </w:r>
      <w:r w:rsidR="00142534" w:rsidRPr="00142534">
        <w:rPr>
          <w:rFonts w:ascii="SimSun" w:eastAsia="SimSun" w:hAnsi="SimSun" w:cs="SimSun" w:hint="eastAsia"/>
          <w:lang w:eastAsia="zh-CN"/>
        </w:rPr>
        <w:t>统一数据政策（</w:t>
      </w:r>
      <w:hyperlink r:id="rId66" w:anchor="page=8" w:history="1">
        <w:r w:rsidR="00142534" w:rsidRPr="00142534">
          <w:rPr>
            <w:rStyle w:val="Hyperlink"/>
            <w:rFonts w:ascii="SimSun" w:eastAsia="SimSun" w:hAnsi="SimSun" w:cs="Verdana" w:hint="eastAsia"/>
            <w:lang w:eastAsia="zh-CN"/>
          </w:rPr>
          <w:t>决议</w:t>
        </w:r>
        <w:r w:rsidR="00142534" w:rsidRPr="00142534">
          <w:rPr>
            <w:rStyle w:val="Hyperlink"/>
            <w:rFonts w:eastAsia="Verdana" w:cs="Verdana"/>
            <w:lang w:eastAsia="zh-TW"/>
          </w:rPr>
          <w:t>1 (Cg</w:t>
        </w:r>
        <w:r w:rsidR="00142534" w:rsidRPr="00142534">
          <w:rPr>
            <w:rStyle w:val="Hyperlink"/>
            <w:rFonts w:eastAsia="Verdana" w:cs="Verdana"/>
            <w:lang w:eastAsia="zh-TW"/>
          </w:rPr>
          <w:noBreakHyphen/>
          <w:t>Ext(2021)</w:t>
        </w:r>
      </w:hyperlink>
      <w:r w:rsidR="00142534" w:rsidRPr="00142534">
        <w:rPr>
          <w:rFonts w:ascii="SimSun" w:eastAsia="SimSun" w:hAnsi="SimSun" w:cs="SimSun" w:hint="eastAsia"/>
          <w:lang w:eastAsia="zh-CN"/>
        </w:rPr>
        <w:t>）中定义的核心数据而提供的</w:t>
      </w:r>
      <w:r w:rsidR="00142534" w:rsidRPr="00142534">
        <w:rPr>
          <w:rFonts w:eastAsia="Times New Roman" w:cs="Times New Roman"/>
          <w:lang w:eastAsia="zh-CN"/>
        </w:rPr>
        <w:t>URL</w:t>
      </w:r>
      <w:r w:rsidR="00142534" w:rsidRPr="00142534">
        <w:rPr>
          <w:rFonts w:ascii="SimSun" w:eastAsia="SimSun" w:hAnsi="SimSun" w:cs="SimSun" w:hint="eastAsia"/>
          <w:lang w:eastAsia="zh-CN"/>
        </w:rPr>
        <w:t>，以及发现元数据须是可直接解析的，即只需解析给定的</w:t>
      </w:r>
      <w:r w:rsidR="00142534" w:rsidRPr="00142534">
        <w:rPr>
          <w:rFonts w:eastAsia="Times New Roman" w:cs="Times New Roman"/>
          <w:lang w:eastAsia="zh-CN"/>
        </w:rPr>
        <w:t>URL</w:t>
      </w:r>
      <w:r w:rsidR="00142534" w:rsidRPr="00142534">
        <w:rPr>
          <w:rFonts w:ascii="SimSun" w:eastAsia="SimSun" w:hAnsi="SimSun" w:cs="SimSun" w:hint="eastAsia"/>
          <w:lang w:eastAsia="zh-CN"/>
        </w:rPr>
        <w:t>即可下载数据或发现元数据，而不需要进一步的操作，如填充</w:t>
      </w:r>
      <w:r w:rsidR="00142534" w:rsidRPr="00142534">
        <w:rPr>
          <w:rFonts w:eastAsia="Times New Roman" w:cs="Times New Roman"/>
          <w:lang w:eastAsia="zh-CN"/>
        </w:rPr>
        <w:t>API</w:t>
      </w:r>
      <w:r w:rsidR="00142534" w:rsidRPr="00142534">
        <w:rPr>
          <w:rFonts w:ascii="SimSun" w:eastAsia="SimSun" w:hAnsi="SimSun" w:cs="SimSun" w:hint="eastAsia"/>
          <w:lang w:eastAsia="zh-CN"/>
        </w:rPr>
        <w:t>的元素。</w:t>
      </w:r>
      <w:r w:rsidR="005F602F" w:rsidRPr="008F6F23">
        <w:rPr>
          <w:rFonts w:eastAsia="Times New Roman" w:cs="Times New Roman"/>
          <w:lang w:eastAsia="zh-CN"/>
        </w:rPr>
        <w:t xml:space="preserve">  </w:t>
      </w:r>
    </w:p>
    <w:p w14:paraId="55FBD79B" w14:textId="3E842C5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4.3.4 </w:t>
      </w:r>
      <w:r w:rsidRPr="008F6F23">
        <w:rPr>
          <w:rFonts w:eastAsia="Times New Roman" w:cs="Times New Roman"/>
          <w:lang w:eastAsia="zh-CN"/>
        </w:rPr>
        <w:tab/>
      </w:r>
      <w:r w:rsidR="005534A0" w:rsidRPr="005534A0">
        <w:rPr>
          <w:rFonts w:ascii="SimSun" w:eastAsia="SimSun" w:hAnsi="SimSun" w:cs="SimSun" w:hint="eastAsia"/>
          <w:lang w:eastAsia="zh-CN"/>
        </w:rPr>
        <w:t>通过</w:t>
      </w:r>
      <w:r w:rsidR="005534A0" w:rsidRPr="005534A0">
        <w:rPr>
          <w:rFonts w:eastAsia="Times New Roman" w:cs="Times New Roman"/>
          <w:lang w:eastAsia="zh-CN"/>
        </w:rPr>
        <w:t>WIS</w:t>
      </w:r>
      <w:r w:rsidR="005534A0" w:rsidRPr="005534A0">
        <w:rPr>
          <w:rFonts w:ascii="SimSun" w:eastAsia="SimSun" w:hAnsi="SimSun" w:cs="SimSun" w:hint="eastAsia"/>
          <w:lang w:eastAsia="zh-CN"/>
        </w:rPr>
        <w:t>发布的数据和发现元数据可以通过一个交互式的、自我描述的、基于网络的应用程序接口（</w:t>
      </w:r>
      <w:r w:rsidR="005534A0" w:rsidRPr="005534A0">
        <w:rPr>
          <w:rFonts w:eastAsia="Times New Roman" w:cs="Times New Roman"/>
          <w:lang w:eastAsia="zh-CN"/>
        </w:rPr>
        <w:t>API</w:t>
      </w:r>
      <w:r w:rsidR="005534A0" w:rsidRPr="005534A0">
        <w:rPr>
          <w:rFonts w:ascii="SimSun" w:eastAsia="SimSun" w:hAnsi="SimSun" w:cs="SimSun" w:hint="eastAsia"/>
          <w:lang w:eastAsia="zh-CN"/>
        </w:rPr>
        <w:t>）进行访问。在提供基于网络的</w:t>
      </w:r>
      <w:r w:rsidR="005534A0" w:rsidRPr="005534A0">
        <w:rPr>
          <w:rFonts w:eastAsia="Times New Roman" w:cs="Times New Roman"/>
          <w:lang w:eastAsia="zh-CN"/>
        </w:rPr>
        <w:t>API</w:t>
      </w:r>
      <w:r w:rsidR="005534A0" w:rsidRPr="005534A0">
        <w:rPr>
          <w:rFonts w:ascii="SimSun" w:eastAsia="SimSun" w:hAnsi="SimSun" w:cs="SimSun" w:hint="eastAsia"/>
          <w:lang w:eastAsia="zh-CN"/>
        </w:rPr>
        <w:t>来访问核心数据和发现元数据的情况下，</w:t>
      </w:r>
      <w:r w:rsidR="005534A0" w:rsidRPr="005534A0">
        <w:rPr>
          <w:rFonts w:eastAsia="Times New Roman" w:cs="Times New Roman"/>
          <w:lang w:eastAsia="zh-CN"/>
        </w:rPr>
        <w:t>API</w:t>
      </w:r>
      <w:r w:rsidR="005534A0" w:rsidRPr="005534A0">
        <w:rPr>
          <w:rFonts w:ascii="SimSun" w:eastAsia="SimSun" w:hAnsi="SimSun" w:cs="SimSun" w:hint="eastAsia"/>
          <w:lang w:eastAsia="zh-CN"/>
        </w:rPr>
        <w:t>是对使用可直接解析的</w:t>
      </w:r>
      <w:r w:rsidR="005534A0" w:rsidRPr="005534A0">
        <w:rPr>
          <w:rFonts w:eastAsia="Times New Roman" w:cs="Times New Roman"/>
          <w:lang w:eastAsia="zh-CN"/>
        </w:rPr>
        <w:t>URL</w:t>
      </w:r>
      <w:r w:rsidR="005534A0" w:rsidRPr="005534A0">
        <w:rPr>
          <w:rFonts w:ascii="SimSun" w:eastAsia="SimSun" w:hAnsi="SimSun" w:cs="SimSun" w:hint="eastAsia"/>
          <w:lang w:eastAsia="zh-CN"/>
        </w:rPr>
        <w:t>的强制性访问机制的补充。</w:t>
      </w:r>
      <w:r w:rsidRPr="008F6F23">
        <w:rPr>
          <w:rFonts w:eastAsia="Times New Roman" w:cs="Times New Roman"/>
          <w:lang w:eastAsia="zh-CN"/>
        </w:rPr>
        <w:t xml:space="preserve"> </w:t>
      </w:r>
    </w:p>
    <w:p w14:paraId="398B3CC9" w14:textId="7ADFF614"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4.3.5 </w:t>
      </w:r>
      <w:r w:rsidRPr="008F6F23">
        <w:rPr>
          <w:rFonts w:eastAsia="Times New Roman" w:cs="Times New Roman"/>
          <w:lang w:eastAsia="zh-CN"/>
        </w:rPr>
        <w:tab/>
      </w:r>
      <w:r w:rsidR="00DB090F" w:rsidRPr="00DB090F">
        <w:rPr>
          <w:rFonts w:ascii="SimSun" w:eastAsia="SimSun" w:hAnsi="SimSun" w:cs="SimSun" w:hint="eastAsia"/>
          <w:lang w:eastAsia="zh-CN"/>
        </w:rPr>
        <w:t>表明新的或更新的数据或发现元数据的可用性和访问</w:t>
      </w:r>
      <w:r w:rsidR="00DB090F" w:rsidRPr="00DB090F">
        <w:rPr>
          <w:rFonts w:eastAsia="Times New Roman" w:cs="Times New Roman"/>
          <w:lang w:eastAsia="zh-CN"/>
        </w:rPr>
        <w:t>URL</w:t>
      </w:r>
      <w:r w:rsidR="00DB090F" w:rsidRPr="00DB090F">
        <w:rPr>
          <w:rFonts w:ascii="SimSun" w:eastAsia="SimSun" w:hAnsi="SimSun" w:cs="SimSun" w:hint="eastAsia"/>
          <w:lang w:eastAsia="zh-CN"/>
        </w:rPr>
        <w:t>的通知须使用</w:t>
      </w:r>
      <w:hyperlink r:id="rId67" w:history="1">
        <w:r w:rsidR="00DB090F" w:rsidRPr="00612E9E">
          <w:rPr>
            <w:rStyle w:val="Hyperlink"/>
            <w:rFonts w:ascii="SimSun" w:eastAsia="SimSun" w:hAnsi="SimSun" w:cs="SimSun" w:hint="eastAsia"/>
            <w:lang w:eastAsia="zh-CN"/>
          </w:rPr>
          <w:t>《</w:t>
        </w:r>
        <w:r w:rsidR="00DB090F" w:rsidRPr="00612E9E">
          <w:rPr>
            <w:rStyle w:val="Hyperlink"/>
            <w:rFonts w:eastAsia="Times New Roman" w:cs="Times New Roman"/>
            <w:lang w:eastAsia="zh-CN"/>
          </w:rPr>
          <w:t>WIS 2.0</w:t>
        </w:r>
        <w:r w:rsidR="00DB090F" w:rsidRPr="00612E9E">
          <w:rPr>
            <w:rStyle w:val="Hyperlink"/>
            <w:rFonts w:ascii="SimSun" w:eastAsia="SimSun" w:hAnsi="SimSun" w:cs="SimSun" w:hint="eastAsia"/>
            <w:lang w:eastAsia="zh-CN"/>
          </w:rPr>
          <w:t>技术规范指导意见》</w:t>
        </w:r>
      </w:hyperlink>
      <w:r w:rsidR="00DB090F" w:rsidRPr="00DB090F">
        <w:rPr>
          <w:rFonts w:ascii="SimSun" w:eastAsia="SimSun" w:hAnsi="SimSun" w:cs="SimSun" w:hint="eastAsia"/>
          <w:lang w:eastAsia="zh-CN"/>
        </w:rPr>
        <w:t>中规定的格式和协议发布到消息代理服务器。</w:t>
      </w:r>
    </w:p>
    <w:p w14:paraId="2DA7BEF1" w14:textId="57ABB2EC"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4.3.6 </w:t>
      </w:r>
      <w:r w:rsidRPr="008F6F23">
        <w:rPr>
          <w:rFonts w:eastAsia="Times New Roman" w:cs="Times New Roman"/>
          <w:lang w:eastAsia="zh-CN"/>
        </w:rPr>
        <w:tab/>
      </w:r>
      <w:r w:rsidR="00B8011E" w:rsidRPr="00B8011E">
        <w:rPr>
          <w:rFonts w:ascii="SimSun" w:eastAsia="SimSun" w:hAnsi="SimSun" w:cs="SimSun" w:hint="eastAsia"/>
          <w:lang w:eastAsia="zh-CN"/>
        </w:rPr>
        <w:t>表明从</w:t>
      </w:r>
      <w:r w:rsidR="00B8011E" w:rsidRPr="00B8011E">
        <w:rPr>
          <w:rFonts w:eastAsia="Times New Roman" w:cs="Times New Roman"/>
          <w:lang w:eastAsia="zh-CN"/>
        </w:rPr>
        <w:t>WIS</w:t>
      </w:r>
      <w:r w:rsidR="00B8011E" w:rsidRPr="00B8011E">
        <w:rPr>
          <w:rFonts w:ascii="SimSun" w:eastAsia="SimSun" w:hAnsi="SimSun" w:cs="SimSun" w:hint="eastAsia"/>
          <w:lang w:eastAsia="zh-CN"/>
        </w:rPr>
        <w:t>中删除数据集的通知须使用</w:t>
      </w:r>
      <w:hyperlink r:id="rId68" w:history="1">
        <w:r w:rsidR="00B8011E" w:rsidRPr="00612E9E">
          <w:rPr>
            <w:rStyle w:val="Hyperlink"/>
            <w:rFonts w:ascii="SimSun" w:eastAsia="SimSun" w:hAnsi="SimSun" w:cs="SimSun" w:hint="eastAsia"/>
            <w:lang w:eastAsia="zh-CN"/>
          </w:rPr>
          <w:t>《</w:t>
        </w:r>
        <w:r w:rsidR="00B8011E" w:rsidRPr="00612E9E">
          <w:rPr>
            <w:rStyle w:val="Hyperlink"/>
            <w:rFonts w:eastAsia="Times New Roman" w:cs="Times New Roman"/>
            <w:lang w:eastAsia="zh-CN"/>
          </w:rPr>
          <w:t>WIS 2.0</w:t>
        </w:r>
        <w:r w:rsidR="00B8011E" w:rsidRPr="00612E9E">
          <w:rPr>
            <w:rStyle w:val="Hyperlink"/>
            <w:rFonts w:ascii="SimSun" w:eastAsia="SimSun" w:hAnsi="SimSun" w:cs="SimSun" w:hint="eastAsia"/>
            <w:lang w:eastAsia="zh-CN"/>
          </w:rPr>
          <w:t>技术规范指导意见》</w:t>
        </w:r>
      </w:hyperlink>
      <w:r w:rsidR="00B8011E" w:rsidRPr="00B8011E">
        <w:rPr>
          <w:rFonts w:ascii="SimSun" w:eastAsia="SimSun" w:hAnsi="SimSun" w:cs="SimSun" w:hint="eastAsia"/>
          <w:lang w:eastAsia="zh-CN"/>
        </w:rPr>
        <w:t>中规定的格式和协议发布到消息代理服务器。</w:t>
      </w:r>
    </w:p>
    <w:p w14:paraId="1754E7D0" w14:textId="1622A3E4"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lastRenderedPageBreak/>
        <w:t xml:space="preserve">4.3.7 </w:t>
      </w:r>
      <w:r w:rsidRPr="008F6F23">
        <w:rPr>
          <w:rFonts w:eastAsia="Times New Roman" w:cs="Times New Roman"/>
          <w:lang w:eastAsia="zh-CN"/>
        </w:rPr>
        <w:tab/>
      </w:r>
      <w:r w:rsidR="00B8011E" w:rsidRPr="00B8011E">
        <w:rPr>
          <w:rFonts w:ascii="SimSun" w:eastAsia="SimSun" w:hAnsi="SimSun" w:cs="SimSun" w:hint="eastAsia"/>
          <w:lang w:eastAsia="zh-CN"/>
        </w:rPr>
        <w:t>另见</w:t>
      </w:r>
      <w:r w:rsidR="00B8011E" w:rsidRPr="00B8011E">
        <w:rPr>
          <w:rFonts w:eastAsia="Times New Roman" w:cs="Times New Roman"/>
          <w:lang w:eastAsia="zh-CN"/>
        </w:rPr>
        <w:t>3.6.2</w:t>
      </w:r>
      <w:r w:rsidR="00B8011E" w:rsidRPr="00B8011E">
        <w:rPr>
          <w:rFonts w:ascii="SimSun" w:eastAsia="SimSun" w:hAnsi="SimSun" w:cs="SimSun" w:hint="eastAsia"/>
          <w:lang w:eastAsia="zh-CN"/>
        </w:rPr>
        <w:t>（提供对数据和发现元数据的访问）、</w:t>
      </w:r>
      <w:r w:rsidR="00B8011E" w:rsidRPr="00B8011E">
        <w:rPr>
          <w:rFonts w:eastAsia="Times New Roman" w:cs="Times New Roman"/>
          <w:lang w:eastAsia="zh-CN"/>
        </w:rPr>
        <w:t>4.2</w:t>
      </w:r>
      <w:r w:rsidR="00B8011E" w:rsidRPr="00B8011E">
        <w:rPr>
          <w:rFonts w:ascii="SimSun" w:eastAsia="SimSun" w:hAnsi="SimSun" w:cs="SimSun" w:hint="eastAsia"/>
          <w:lang w:eastAsia="zh-CN"/>
        </w:rPr>
        <w:t>（</w:t>
      </w:r>
      <w:r w:rsidR="00B8011E" w:rsidRPr="00B8011E">
        <w:rPr>
          <w:rFonts w:eastAsia="Times New Roman" w:cs="Times New Roman"/>
          <w:lang w:eastAsia="zh-CN"/>
        </w:rPr>
        <w:t>WIS-TechSpec-1</w:t>
      </w:r>
      <w:r w:rsidR="00B8011E" w:rsidRPr="00B8011E">
        <w:rPr>
          <w:rFonts w:ascii="SimSun" w:eastAsia="SimSun" w:hAnsi="SimSun" w:cs="SimSun" w:hint="eastAsia"/>
          <w:lang w:eastAsia="zh-CN"/>
        </w:rPr>
        <w:t>：管理发现元数据）、</w:t>
      </w:r>
      <w:r w:rsidR="00B8011E" w:rsidRPr="00B8011E">
        <w:rPr>
          <w:rFonts w:eastAsia="Times New Roman" w:cs="Times New Roman"/>
          <w:lang w:eastAsia="zh-CN"/>
        </w:rPr>
        <w:t>4.4</w:t>
      </w:r>
      <w:r w:rsidR="00B8011E" w:rsidRPr="00B8011E">
        <w:rPr>
          <w:rFonts w:ascii="SimSun" w:eastAsia="SimSun" w:hAnsi="SimSun" w:cs="SimSun" w:hint="eastAsia"/>
          <w:lang w:eastAsia="zh-CN"/>
        </w:rPr>
        <w:t>（运行全局代理服务器）和</w:t>
      </w:r>
      <w:r w:rsidR="00B8011E" w:rsidRPr="00B8011E">
        <w:rPr>
          <w:rFonts w:eastAsia="Times New Roman" w:cs="Times New Roman"/>
          <w:lang w:eastAsia="zh-CN"/>
        </w:rPr>
        <w:t>4.5</w:t>
      </w:r>
      <w:r w:rsidR="00B8011E" w:rsidRPr="00B8011E">
        <w:rPr>
          <w:rFonts w:ascii="SimSun" w:eastAsia="SimSun" w:hAnsi="SimSun" w:cs="SimSun" w:hint="eastAsia"/>
          <w:lang w:eastAsia="zh-CN"/>
        </w:rPr>
        <w:t>（运行全局缓存）。</w:t>
      </w:r>
      <w:r w:rsidR="00C715E7" w:rsidRPr="008F6F23">
        <w:rPr>
          <w:rFonts w:eastAsia="Times New Roman" w:cs="Times New Roman"/>
          <w:lang w:eastAsia="zh-CN"/>
        </w:rPr>
        <w:t xml:space="preserve"> </w:t>
      </w:r>
    </w:p>
    <w:p w14:paraId="2F4DDC3F" w14:textId="1A575483"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4.4</w:t>
      </w:r>
      <w:r w:rsidRPr="008F6F23">
        <w:rPr>
          <w:rFonts w:eastAsiaTheme="minorHAnsi" w:cstheme="majorBidi"/>
          <w:b/>
          <w:bCs/>
          <w:caps/>
          <w:color w:val="000000" w:themeColor="text1"/>
          <w:lang w:eastAsia="zh-TW"/>
        </w:rPr>
        <w:tab/>
      </w:r>
      <w:r w:rsidRPr="008E18BA">
        <w:rPr>
          <w:rFonts w:ascii="Microsoft YaHei" w:eastAsia="Microsoft YaHei" w:hAnsi="Microsoft YaHei" w:cstheme="majorBidi"/>
          <w:b/>
          <w:bCs/>
          <w:caps/>
          <w:color w:val="000000" w:themeColor="text1"/>
          <w:lang w:eastAsia="zh-TW"/>
        </w:rPr>
        <w:t>WIS-TechSpec-3</w:t>
      </w:r>
      <w:r w:rsidR="008E18BA" w:rsidRPr="008E18BA">
        <w:rPr>
          <w:rFonts w:ascii="Microsoft YaHei" w:eastAsia="Microsoft YaHei" w:hAnsi="Microsoft YaHei" w:cs="SimSun" w:hint="eastAsia"/>
          <w:b/>
          <w:bCs/>
          <w:caps/>
          <w:color w:val="000000" w:themeColor="text1"/>
          <w:lang w:eastAsia="zh-TW"/>
        </w:rPr>
        <w:t>：运行全局代理服务器</w:t>
      </w:r>
    </w:p>
    <w:p w14:paraId="590733E1" w14:textId="478C8C09"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4.4.1 </w:t>
      </w:r>
      <w:r w:rsidRPr="008F6F23">
        <w:rPr>
          <w:rFonts w:eastAsia="Times New Roman" w:cs="Times New Roman"/>
          <w:lang w:eastAsia="zh-CN"/>
        </w:rPr>
        <w:tab/>
      </w:r>
      <w:r w:rsidR="008A5E53" w:rsidRPr="008A5E53">
        <w:rPr>
          <w:rFonts w:ascii="SimSun" w:eastAsia="SimSun" w:hAnsi="SimSun" w:cs="SimSun" w:hint="eastAsia"/>
          <w:lang w:eastAsia="zh-CN"/>
        </w:rPr>
        <w:t>全局代理服务器须运行一个高度可用的消息代理服务器，</w:t>
      </w:r>
      <w:r w:rsidR="008A5E53" w:rsidRPr="00B8011E">
        <w:rPr>
          <w:rFonts w:ascii="SimSun" w:eastAsia="SimSun" w:hAnsi="SimSun" w:cs="SimSun" w:hint="eastAsia"/>
          <w:lang w:eastAsia="zh-CN"/>
        </w:rPr>
        <w:t>使用</w:t>
      </w:r>
      <w:hyperlink r:id="rId69" w:history="1">
        <w:r w:rsidR="008A5E53" w:rsidRPr="00612E9E">
          <w:rPr>
            <w:rStyle w:val="Hyperlink"/>
            <w:rFonts w:ascii="SimSun" w:eastAsia="SimSun" w:hAnsi="SimSun" w:cs="SimSun" w:hint="eastAsia"/>
            <w:lang w:eastAsia="zh-CN"/>
          </w:rPr>
          <w:t>《</w:t>
        </w:r>
        <w:r w:rsidR="008A5E53" w:rsidRPr="00612E9E">
          <w:rPr>
            <w:rStyle w:val="Hyperlink"/>
            <w:rFonts w:eastAsia="Times New Roman" w:cs="Times New Roman"/>
            <w:lang w:eastAsia="zh-CN"/>
          </w:rPr>
          <w:t>WIS 2.0</w:t>
        </w:r>
        <w:r w:rsidR="008A5E53" w:rsidRPr="00612E9E">
          <w:rPr>
            <w:rStyle w:val="Hyperlink"/>
            <w:rFonts w:ascii="SimSun" w:eastAsia="SimSun" w:hAnsi="SimSun" w:cs="SimSun" w:hint="eastAsia"/>
            <w:lang w:eastAsia="zh-CN"/>
          </w:rPr>
          <w:t>技术规范指导意见》</w:t>
        </w:r>
      </w:hyperlink>
      <w:r w:rsidR="008A5E53" w:rsidRPr="00B8011E">
        <w:rPr>
          <w:rFonts w:ascii="SimSun" w:eastAsia="SimSun" w:hAnsi="SimSun" w:cs="SimSun" w:hint="eastAsia"/>
          <w:lang w:eastAsia="zh-CN"/>
        </w:rPr>
        <w:t>中规定的格式和协议</w:t>
      </w:r>
      <w:r w:rsidR="008A5E53">
        <w:rPr>
          <w:rFonts w:ascii="SimSun" w:eastAsia="SimSun" w:hAnsi="SimSun" w:cs="SimSun" w:hint="eastAsia"/>
          <w:lang w:eastAsia="zh-CN"/>
        </w:rPr>
        <w:t>。</w:t>
      </w:r>
    </w:p>
    <w:p w14:paraId="045E1429" w14:textId="7641C4E9" w:rsidR="005F602F" w:rsidRPr="008F6F23" w:rsidRDefault="005F602F" w:rsidP="005F602F">
      <w:pPr>
        <w:tabs>
          <w:tab w:val="clear" w:pos="1134"/>
        </w:tabs>
        <w:spacing w:after="120"/>
        <w:jc w:val="left"/>
        <w:rPr>
          <w:rFonts w:eastAsia="Times New Roman" w:cs="Times New Roman"/>
          <w:lang w:eastAsia="zh-CN"/>
        </w:rPr>
      </w:pPr>
      <w:r w:rsidRPr="008F6F23">
        <w:rPr>
          <w:rFonts w:eastAsia="Times New Roman" w:cs="Times New Roman"/>
          <w:lang w:eastAsia="zh-CN"/>
        </w:rPr>
        <w:t xml:space="preserve">4.4.2 </w:t>
      </w:r>
      <w:r w:rsidRPr="008F6F23">
        <w:rPr>
          <w:rFonts w:eastAsia="Times New Roman" w:cs="Times New Roman"/>
          <w:lang w:eastAsia="zh-CN"/>
        </w:rPr>
        <w:tab/>
      </w:r>
      <w:r w:rsidR="00AA5A6D" w:rsidRPr="00AA5A6D">
        <w:rPr>
          <w:rFonts w:ascii="SimSun" w:eastAsia="SimSun" w:hAnsi="SimSun" w:cs="SimSun" w:hint="eastAsia"/>
          <w:lang w:eastAsia="zh-CN"/>
        </w:rPr>
        <w:t>至少有一个</w:t>
      </w:r>
      <w:r w:rsidR="00F60BE1">
        <w:rPr>
          <w:rFonts w:ascii="SimSun" w:eastAsia="SimSun" w:hAnsi="SimSun" w:cs="SimSun" w:hint="eastAsia"/>
          <w:lang w:eastAsia="zh-CN"/>
        </w:rPr>
        <w:t>全局</w:t>
      </w:r>
      <w:r w:rsidR="00AA5A6D" w:rsidRPr="00AA5A6D">
        <w:rPr>
          <w:rFonts w:ascii="SimSun" w:eastAsia="SimSun" w:hAnsi="SimSun" w:cs="SimSun" w:hint="eastAsia"/>
          <w:lang w:eastAsia="zh-CN"/>
        </w:rPr>
        <w:t>代理服务器须根据标准化的主题结构，订阅每个</w:t>
      </w:r>
      <w:r w:rsidR="00AA5A6D" w:rsidRPr="00AA5A6D">
        <w:rPr>
          <w:rFonts w:eastAsia="Times New Roman" w:cs="Times New Roman"/>
          <w:lang w:eastAsia="zh-CN"/>
        </w:rPr>
        <w:t>WIS</w:t>
      </w:r>
      <w:r w:rsidR="00AA5A6D" w:rsidRPr="00AA5A6D">
        <w:rPr>
          <w:rFonts w:ascii="SimSun" w:eastAsia="SimSun" w:hAnsi="SimSun" w:cs="SimSun" w:hint="eastAsia"/>
          <w:lang w:eastAsia="zh-CN"/>
        </w:rPr>
        <w:t>节点和全局缓存发布的通知。主题结构和向</w:t>
      </w:r>
      <w:r w:rsidR="00F60BE1">
        <w:rPr>
          <w:rFonts w:ascii="SimSun" w:eastAsia="SimSun" w:hAnsi="SimSun" w:cs="SimSun" w:hint="eastAsia"/>
          <w:lang w:eastAsia="zh-CN"/>
        </w:rPr>
        <w:t>全局</w:t>
      </w:r>
      <w:r w:rsidR="00AA5A6D" w:rsidRPr="00AA5A6D">
        <w:rPr>
          <w:rFonts w:ascii="SimSun" w:eastAsia="SimSun" w:hAnsi="SimSun" w:cs="SimSun" w:hint="eastAsia"/>
          <w:lang w:eastAsia="zh-CN"/>
        </w:rPr>
        <w:t>代理服务器分配</w:t>
      </w:r>
      <w:r w:rsidR="00AA5A6D" w:rsidRPr="00AA5A6D">
        <w:rPr>
          <w:rFonts w:eastAsia="Times New Roman" w:cs="Times New Roman"/>
          <w:lang w:eastAsia="zh-CN"/>
        </w:rPr>
        <w:t>WIS</w:t>
      </w:r>
      <w:r w:rsidR="00AA5A6D" w:rsidRPr="00AA5A6D">
        <w:rPr>
          <w:rFonts w:ascii="SimSun" w:eastAsia="SimSun" w:hAnsi="SimSun" w:cs="SimSun" w:hint="eastAsia"/>
          <w:lang w:eastAsia="zh-CN"/>
        </w:rPr>
        <w:t>节点和全局缓存的过程在</w:t>
      </w:r>
      <w:hyperlink r:id="rId70" w:history="1">
        <w:r w:rsidR="00AA5A6D" w:rsidRPr="00612E9E">
          <w:rPr>
            <w:rStyle w:val="Hyperlink"/>
            <w:rFonts w:ascii="SimSun" w:eastAsia="SimSun" w:hAnsi="SimSun" w:cs="SimSun" w:hint="eastAsia"/>
            <w:lang w:eastAsia="zh-CN"/>
          </w:rPr>
          <w:t>《</w:t>
        </w:r>
        <w:r w:rsidR="00AA5A6D" w:rsidRPr="00612E9E">
          <w:rPr>
            <w:rStyle w:val="Hyperlink"/>
            <w:rFonts w:eastAsia="Times New Roman" w:cs="Times New Roman"/>
            <w:lang w:eastAsia="zh-CN"/>
          </w:rPr>
          <w:t>WIS 2.0</w:t>
        </w:r>
        <w:r w:rsidR="00AA5A6D" w:rsidRPr="00612E9E">
          <w:rPr>
            <w:rStyle w:val="Hyperlink"/>
            <w:rFonts w:ascii="SimSun" w:eastAsia="SimSun" w:hAnsi="SimSun" w:cs="SimSun" w:hint="eastAsia"/>
            <w:lang w:eastAsia="zh-CN"/>
          </w:rPr>
          <w:t>技术规范指导意见》</w:t>
        </w:r>
      </w:hyperlink>
      <w:r w:rsidR="00AA5A6D" w:rsidRPr="00AA5A6D">
        <w:rPr>
          <w:rFonts w:ascii="SimSun" w:eastAsia="SimSun" w:hAnsi="SimSun" w:cs="SimSun" w:hint="eastAsia"/>
          <w:lang w:eastAsia="zh-CN"/>
        </w:rPr>
        <w:t>中有说明。</w:t>
      </w:r>
    </w:p>
    <w:p w14:paraId="28381F12" w14:textId="29B8EF8A"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4.4.3 </w:t>
      </w:r>
      <w:r w:rsidRPr="008F6F23">
        <w:rPr>
          <w:rFonts w:eastAsia="Times New Roman" w:cs="Times New Roman"/>
          <w:lang w:eastAsia="zh-CN"/>
        </w:rPr>
        <w:tab/>
      </w:r>
      <w:r w:rsidR="00F60BE1" w:rsidRPr="00F60BE1">
        <w:rPr>
          <w:rFonts w:ascii="SimSun" w:eastAsia="SimSun" w:hAnsi="SimSun" w:cs="SimSun" w:hint="eastAsia"/>
          <w:lang w:eastAsia="zh-CN"/>
        </w:rPr>
        <w:t>全局代理服务器须订阅其他全局代理服务器的通知，以便通过</w:t>
      </w:r>
      <w:r w:rsidR="00F60BE1" w:rsidRPr="00F60BE1">
        <w:rPr>
          <w:rFonts w:eastAsia="Times New Roman" w:cs="Times New Roman"/>
          <w:lang w:eastAsia="zh-CN"/>
        </w:rPr>
        <w:t>WIS</w:t>
      </w:r>
      <w:r w:rsidR="00F60BE1" w:rsidRPr="00F60BE1">
        <w:rPr>
          <w:rFonts w:ascii="SimSun" w:eastAsia="SimSun" w:hAnsi="SimSun" w:cs="SimSun" w:hint="eastAsia"/>
          <w:lang w:eastAsia="zh-CN"/>
        </w:rPr>
        <w:t>提供冗余和可靠的通知传输。全局代理服务器之间的互联互通在</w:t>
      </w:r>
      <w:hyperlink r:id="rId71" w:history="1">
        <w:r w:rsidR="00F60BE1" w:rsidRPr="00612E9E">
          <w:rPr>
            <w:rStyle w:val="Hyperlink"/>
            <w:rFonts w:ascii="SimSun" w:eastAsia="SimSun" w:hAnsi="SimSun" w:cs="SimSun" w:hint="eastAsia"/>
            <w:lang w:eastAsia="zh-CN"/>
          </w:rPr>
          <w:t>《</w:t>
        </w:r>
        <w:r w:rsidR="00F60BE1" w:rsidRPr="00612E9E">
          <w:rPr>
            <w:rStyle w:val="Hyperlink"/>
            <w:rFonts w:eastAsia="Times New Roman" w:cs="Times New Roman"/>
            <w:lang w:eastAsia="zh-CN"/>
          </w:rPr>
          <w:t>WIS 2.0</w:t>
        </w:r>
        <w:r w:rsidR="00F60BE1" w:rsidRPr="00612E9E">
          <w:rPr>
            <w:rStyle w:val="Hyperlink"/>
            <w:rFonts w:ascii="SimSun" w:eastAsia="SimSun" w:hAnsi="SimSun" w:cs="SimSun" w:hint="eastAsia"/>
            <w:lang w:eastAsia="zh-CN"/>
          </w:rPr>
          <w:t>技术规范指导意见》</w:t>
        </w:r>
      </w:hyperlink>
      <w:r w:rsidR="00F60BE1" w:rsidRPr="00F60BE1">
        <w:rPr>
          <w:rFonts w:ascii="SimSun" w:eastAsia="SimSun" w:hAnsi="SimSun" w:cs="SimSun" w:hint="eastAsia"/>
          <w:lang w:eastAsia="zh-CN"/>
        </w:rPr>
        <w:t>中有说明。</w:t>
      </w:r>
    </w:p>
    <w:p w14:paraId="0C0CB588" w14:textId="52419A64"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4.4.4 </w:t>
      </w:r>
      <w:r w:rsidRPr="008F6F23">
        <w:rPr>
          <w:rFonts w:eastAsia="Times New Roman" w:cs="Times New Roman"/>
          <w:lang w:eastAsia="zh-CN"/>
        </w:rPr>
        <w:tab/>
      </w:r>
      <w:r w:rsidR="007169D0" w:rsidRPr="007169D0">
        <w:rPr>
          <w:rFonts w:ascii="SimSun" w:eastAsia="SimSun" w:hAnsi="SimSun" w:cs="SimSun" w:hint="eastAsia"/>
          <w:lang w:eastAsia="zh-CN"/>
        </w:rPr>
        <w:t>全局代理服务器须按照</w:t>
      </w:r>
      <w:hyperlink r:id="rId72" w:history="1">
        <w:r w:rsidR="007169D0" w:rsidRPr="00612E9E">
          <w:rPr>
            <w:rStyle w:val="Hyperlink"/>
            <w:rFonts w:ascii="SimSun" w:eastAsia="SimSun" w:hAnsi="SimSun" w:cs="SimSun" w:hint="eastAsia"/>
            <w:lang w:eastAsia="zh-CN"/>
          </w:rPr>
          <w:t>《</w:t>
        </w:r>
        <w:r w:rsidR="007169D0" w:rsidRPr="00612E9E">
          <w:rPr>
            <w:rStyle w:val="Hyperlink"/>
            <w:rFonts w:eastAsia="Times New Roman" w:cs="Times New Roman"/>
            <w:lang w:eastAsia="zh-CN"/>
          </w:rPr>
          <w:t>WIS 2.0</w:t>
        </w:r>
        <w:r w:rsidR="007169D0" w:rsidRPr="00612E9E">
          <w:rPr>
            <w:rStyle w:val="Hyperlink"/>
            <w:rFonts w:ascii="SimSun" w:eastAsia="SimSun" w:hAnsi="SimSun" w:cs="SimSun" w:hint="eastAsia"/>
            <w:lang w:eastAsia="zh-CN"/>
          </w:rPr>
          <w:t>技术规范指导意见》</w:t>
        </w:r>
      </w:hyperlink>
      <w:r w:rsidR="007169D0" w:rsidRPr="007169D0">
        <w:rPr>
          <w:rFonts w:ascii="SimSun" w:eastAsia="SimSun" w:hAnsi="SimSun" w:cs="SimSun" w:hint="eastAsia"/>
          <w:lang w:eastAsia="zh-CN"/>
        </w:rPr>
        <w:t>的规定，重新发布来自</w:t>
      </w:r>
      <w:r w:rsidR="007169D0" w:rsidRPr="007169D0">
        <w:rPr>
          <w:rFonts w:eastAsia="Times New Roman" w:cs="Times New Roman"/>
          <w:lang w:eastAsia="zh-CN"/>
        </w:rPr>
        <w:t>WIS</w:t>
      </w:r>
      <w:r w:rsidR="007169D0" w:rsidRPr="007169D0">
        <w:rPr>
          <w:rFonts w:ascii="SimSun" w:eastAsia="SimSun" w:hAnsi="SimSun" w:cs="SimSun" w:hint="eastAsia"/>
          <w:lang w:eastAsia="zh-CN"/>
        </w:rPr>
        <w:t>节点和全局服务的通知。</w:t>
      </w:r>
    </w:p>
    <w:p w14:paraId="5E9CDA87" w14:textId="3BE1EBC7"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4.4.5 </w:t>
      </w:r>
      <w:r w:rsidRPr="008F6F23">
        <w:rPr>
          <w:rFonts w:eastAsia="Times New Roman" w:cs="Times New Roman"/>
          <w:lang w:eastAsia="zh-CN"/>
        </w:rPr>
        <w:tab/>
      </w:r>
      <w:r w:rsidR="007169D0" w:rsidRPr="007169D0">
        <w:rPr>
          <w:rFonts w:ascii="SimSun" w:eastAsia="SimSun" w:hAnsi="SimSun" w:cs="SimSun" w:hint="eastAsia"/>
          <w:lang w:eastAsia="zh-CN"/>
        </w:rPr>
        <w:t>不管一个通知收到多少次，全局代理服务器须只重新发布一次。</w:t>
      </w:r>
    </w:p>
    <w:p w14:paraId="427848C1" w14:textId="5BF10B7A"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4.4.6 </w:t>
      </w:r>
      <w:r w:rsidRPr="008F6F23">
        <w:rPr>
          <w:rFonts w:eastAsia="Times New Roman" w:cs="Times New Roman"/>
          <w:lang w:eastAsia="zh-CN"/>
        </w:rPr>
        <w:tab/>
      </w:r>
      <w:r w:rsidR="00940432" w:rsidRPr="00940432">
        <w:rPr>
          <w:rFonts w:ascii="SimSun" w:eastAsia="SimSun" w:hAnsi="SimSun" w:cs="SimSun" w:hint="eastAsia"/>
          <w:lang w:eastAsia="zh-CN"/>
        </w:rPr>
        <w:t>如果格式错误</w:t>
      </w:r>
      <w:r w:rsidR="00940432" w:rsidRPr="00940432">
        <w:rPr>
          <w:rFonts w:eastAsia="Times New Roman" w:cs="Times New Roman"/>
          <w:lang w:eastAsia="zh-CN"/>
        </w:rPr>
        <w:t>/</w:t>
      </w:r>
      <w:r w:rsidR="00940432" w:rsidRPr="00940432">
        <w:rPr>
          <w:rFonts w:ascii="SimSun" w:eastAsia="SimSun" w:hAnsi="SimSun" w:cs="SimSun" w:hint="eastAsia"/>
          <w:lang w:eastAsia="zh-CN"/>
        </w:rPr>
        <w:t>不合规的通知会干扰</w:t>
      </w:r>
      <w:r w:rsidR="00940432" w:rsidRPr="00940432">
        <w:rPr>
          <w:rFonts w:eastAsia="Times New Roman" w:cs="Times New Roman"/>
          <w:lang w:eastAsia="zh-CN"/>
        </w:rPr>
        <w:t>WIS</w:t>
      </w:r>
      <w:r w:rsidR="00940432" w:rsidRPr="00940432">
        <w:rPr>
          <w:rFonts w:ascii="SimSun" w:eastAsia="SimSun" w:hAnsi="SimSun" w:cs="SimSun" w:hint="eastAsia"/>
          <w:lang w:eastAsia="zh-CN"/>
        </w:rPr>
        <w:t>的正确运行，全局代理服务器不得重新发布该通知。在这种情况下，应按照</w:t>
      </w:r>
      <w:hyperlink r:id="rId73" w:history="1">
        <w:r w:rsidR="00940432" w:rsidRPr="00612E9E">
          <w:rPr>
            <w:rStyle w:val="Hyperlink"/>
            <w:rFonts w:ascii="SimSun" w:eastAsia="SimSun" w:hAnsi="SimSun" w:cs="SimSun" w:hint="eastAsia"/>
            <w:lang w:eastAsia="zh-CN"/>
          </w:rPr>
          <w:t>《</w:t>
        </w:r>
        <w:r w:rsidR="00940432" w:rsidRPr="00612E9E">
          <w:rPr>
            <w:rStyle w:val="Hyperlink"/>
            <w:rFonts w:eastAsia="Times New Roman" w:cs="Times New Roman"/>
            <w:lang w:eastAsia="zh-CN"/>
          </w:rPr>
          <w:t>WIS 2.0</w:t>
        </w:r>
        <w:r w:rsidR="00940432" w:rsidRPr="00612E9E">
          <w:rPr>
            <w:rStyle w:val="Hyperlink"/>
            <w:rFonts w:ascii="SimSun" w:eastAsia="SimSun" w:hAnsi="SimSun" w:cs="SimSun" w:hint="eastAsia"/>
            <w:lang w:eastAsia="zh-CN"/>
          </w:rPr>
          <w:t>技术规范指导意见》</w:t>
        </w:r>
      </w:hyperlink>
      <w:r w:rsidR="00940432" w:rsidRPr="00940432">
        <w:rPr>
          <w:rFonts w:ascii="SimSun" w:eastAsia="SimSun" w:hAnsi="SimSun" w:cs="SimSun" w:hint="eastAsia"/>
          <w:lang w:eastAsia="zh-CN"/>
        </w:rPr>
        <w:t>的规定，向发出格式错误</w:t>
      </w:r>
      <w:r w:rsidR="00940432" w:rsidRPr="00940432">
        <w:rPr>
          <w:rFonts w:eastAsia="Times New Roman" w:cs="Times New Roman"/>
          <w:lang w:eastAsia="zh-CN"/>
        </w:rPr>
        <w:t>/</w:t>
      </w:r>
      <w:r w:rsidR="00940432" w:rsidRPr="00940432">
        <w:rPr>
          <w:rFonts w:ascii="SimSun" w:eastAsia="SimSun" w:hAnsi="SimSun" w:cs="SimSun" w:hint="eastAsia"/>
          <w:lang w:eastAsia="zh-CN"/>
        </w:rPr>
        <w:t>不合规通知的</w:t>
      </w:r>
      <w:r w:rsidR="00940432" w:rsidRPr="00940432">
        <w:rPr>
          <w:rFonts w:eastAsia="Times New Roman" w:cs="Times New Roman"/>
          <w:lang w:eastAsia="zh-CN"/>
        </w:rPr>
        <w:t>WIS</w:t>
      </w:r>
      <w:r w:rsidR="00940432" w:rsidRPr="00940432">
        <w:rPr>
          <w:rFonts w:ascii="SimSun" w:eastAsia="SimSun" w:hAnsi="SimSun" w:cs="SimSun" w:hint="eastAsia"/>
          <w:lang w:eastAsia="zh-CN"/>
        </w:rPr>
        <w:t>中心发出警报。</w:t>
      </w:r>
    </w:p>
    <w:p w14:paraId="1B8BFA8B" w14:textId="7A200F44"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r>
      <w:r w:rsidR="00940432" w:rsidRPr="00940432">
        <w:rPr>
          <w:rFonts w:ascii="SimSun" w:eastAsia="SimSun" w:hAnsi="SimSun" w:cs="SimSun" w:hint="eastAsia"/>
          <w:lang w:eastAsia="en-GB"/>
        </w:rPr>
        <w:t>另见</w:t>
      </w:r>
      <w:r w:rsidR="00940432" w:rsidRPr="00940432">
        <w:rPr>
          <w:rFonts w:eastAsia="Times New Roman" w:cs="Times New Roman"/>
          <w:lang w:eastAsia="en-GB"/>
        </w:rPr>
        <w:t>3.7.4</w:t>
      </w:r>
      <w:r w:rsidR="00940432" w:rsidRPr="00940432">
        <w:rPr>
          <w:rFonts w:ascii="SimSun" w:eastAsia="SimSun" w:hAnsi="SimSun" w:cs="SimSun" w:hint="eastAsia"/>
          <w:lang w:eastAsia="en-GB"/>
        </w:rPr>
        <w:t>（全局代理服务器的功能要求）、</w:t>
      </w:r>
      <w:r w:rsidR="00940432" w:rsidRPr="00940432">
        <w:rPr>
          <w:rFonts w:eastAsia="Times New Roman" w:cs="Times New Roman"/>
          <w:lang w:eastAsia="en-GB"/>
        </w:rPr>
        <w:t>4.3</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WIS-TechSpec-2</w:t>
      </w:r>
      <w:r w:rsidR="00940432" w:rsidRPr="00940432">
        <w:rPr>
          <w:rFonts w:ascii="SimSun" w:eastAsia="SimSun" w:hAnsi="SimSun" w:cs="SimSun" w:hint="eastAsia"/>
          <w:lang w:eastAsia="en-GB"/>
        </w:rPr>
        <w:t>：发布数据和发现元数据）、</w:t>
      </w:r>
      <w:r w:rsidR="00940432" w:rsidRPr="00940432">
        <w:rPr>
          <w:rFonts w:eastAsia="Times New Roman" w:cs="Times New Roman"/>
          <w:lang w:eastAsia="en-GB"/>
        </w:rPr>
        <w:t>4.5</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WIS-TechSpec-4</w:t>
      </w:r>
      <w:r w:rsidR="00940432" w:rsidRPr="00940432">
        <w:rPr>
          <w:rFonts w:ascii="SimSun" w:eastAsia="SimSun" w:hAnsi="SimSun" w:cs="SimSun" w:hint="eastAsia"/>
          <w:lang w:eastAsia="en-GB"/>
        </w:rPr>
        <w:t>：运行全局缓存）和</w:t>
      </w:r>
      <w:r w:rsidR="00940432" w:rsidRPr="00940432">
        <w:rPr>
          <w:rFonts w:eastAsia="Times New Roman" w:cs="Times New Roman"/>
          <w:lang w:eastAsia="en-GB"/>
        </w:rPr>
        <w:t>4.7</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WIS-TechSpec-6</w:t>
      </w:r>
      <w:r w:rsidR="00940432" w:rsidRPr="00940432">
        <w:rPr>
          <w:rFonts w:ascii="SimSun" w:eastAsia="SimSun" w:hAnsi="SimSun" w:cs="SimSun" w:hint="eastAsia"/>
          <w:lang w:eastAsia="en-GB"/>
        </w:rPr>
        <w:t>：管理</w:t>
      </w:r>
      <w:r w:rsidR="00940432" w:rsidRPr="00940432">
        <w:rPr>
          <w:rFonts w:eastAsia="Times New Roman" w:cs="Times New Roman"/>
          <w:lang w:eastAsia="en-GB"/>
        </w:rPr>
        <w:t>WIS</w:t>
      </w:r>
      <w:r w:rsidR="00940432" w:rsidRPr="00940432">
        <w:rPr>
          <w:rFonts w:ascii="SimSun" w:eastAsia="SimSun" w:hAnsi="SimSun" w:cs="SimSun" w:hint="eastAsia"/>
          <w:lang w:eastAsia="en-GB"/>
        </w:rPr>
        <w:t>的运行）。</w:t>
      </w:r>
    </w:p>
    <w:p w14:paraId="64176595" w14:textId="519D70BB"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r>
      <w:r w:rsidRPr="008E18BA">
        <w:rPr>
          <w:rFonts w:ascii="Microsoft YaHei" w:eastAsia="Microsoft YaHei" w:hAnsi="Microsoft YaHei" w:cstheme="majorBidi"/>
          <w:b/>
          <w:bCs/>
          <w:caps/>
          <w:color w:val="000000" w:themeColor="text1"/>
          <w:lang w:eastAsia="zh-TW"/>
        </w:rPr>
        <w:t>WIS-TechSpec-4</w:t>
      </w:r>
      <w:r w:rsidR="008E18BA" w:rsidRPr="008E18BA">
        <w:rPr>
          <w:rFonts w:ascii="Microsoft YaHei" w:eastAsia="Microsoft YaHei" w:hAnsi="Microsoft YaHei" w:cs="SimSun" w:hint="eastAsia"/>
          <w:b/>
          <w:bCs/>
          <w:caps/>
          <w:color w:val="000000" w:themeColor="text1"/>
          <w:lang w:eastAsia="zh-TW"/>
        </w:rPr>
        <w:t>：运行全局缓存</w:t>
      </w:r>
    </w:p>
    <w:p w14:paraId="70A10315" w14:textId="39DA4B56"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t>4.5.1</w:t>
      </w:r>
      <w:r w:rsidRPr="008F6F23">
        <w:rPr>
          <w:rFonts w:eastAsia="Times New Roman" w:cs="Times New Roman"/>
          <w:lang w:eastAsia="zh-CN"/>
        </w:rPr>
        <w:tab/>
      </w:r>
      <w:r w:rsidR="003D2EA8" w:rsidRPr="003D2EA8">
        <w:rPr>
          <w:rFonts w:ascii="SimSun" w:eastAsia="SimSun" w:hAnsi="SimSun" w:cs="SimSun" w:hint="eastAsia"/>
          <w:lang w:eastAsia="zh-CN"/>
        </w:rPr>
        <w:t>全球缓存应作为高度可用的存储和下载服务来运行，用于：</w:t>
      </w:r>
      <w:r w:rsidRPr="008F6F23">
        <w:rPr>
          <w:rFonts w:eastAsia="Times New Roman" w:cs="Times New Roman"/>
          <w:lang w:eastAsia="zh-CN"/>
        </w:rPr>
        <w:t xml:space="preserve"> </w:t>
      </w:r>
    </w:p>
    <w:p w14:paraId="6C00236E" w14:textId="1C5A15CD" w:rsidR="005F602F" w:rsidRPr="0067355F" w:rsidRDefault="00027C0D" w:rsidP="00027C0D">
      <w:pPr>
        <w:pStyle w:val="ListParagraph"/>
        <w:keepNext/>
        <w:spacing w:before="120" w:after="120"/>
        <w:ind w:left="1134" w:hanging="567"/>
        <w:contextualSpacing w:val="0"/>
        <w:rPr>
          <w:rFonts w:eastAsia="Times New Roman"/>
          <w:lang w:val="en-US" w:eastAsia="zh-CN"/>
        </w:rPr>
      </w:pPr>
      <w:r w:rsidRPr="0067355F">
        <w:rPr>
          <w:rFonts w:eastAsia="Times New Roman"/>
          <w:lang w:val="en-US" w:eastAsia="zh-CN"/>
        </w:rPr>
        <w:t>(i)</w:t>
      </w:r>
      <w:r w:rsidRPr="0067355F">
        <w:rPr>
          <w:rFonts w:eastAsia="Times New Roman"/>
          <w:lang w:val="en-US" w:eastAsia="zh-CN"/>
        </w:rPr>
        <w:tab/>
      </w:r>
      <w:r w:rsidR="003D2EA8" w:rsidRPr="003D2EA8">
        <w:rPr>
          <w:rFonts w:eastAsia="Times New Roman"/>
          <w:lang w:val="en-US" w:eastAsia="zh-CN"/>
        </w:rPr>
        <w:t>WMO</w:t>
      </w:r>
      <w:r w:rsidR="003D2EA8" w:rsidRPr="003D2EA8">
        <w:rPr>
          <w:rFonts w:ascii="SimSun" w:eastAsia="SimSun" w:hAnsi="SimSun" w:cs="SimSun" w:hint="eastAsia"/>
          <w:lang w:val="en-US" w:eastAsia="zh-CN"/>
        </w:rPr>
        <w:t>统一数据政策（</w:t>
      </w:r>
      <w:hyperlink r:id="rId74" w:anchor="page=8" w:history="1">
        <w:r w:rsidR="003D2EA8" w:rsidRPr="00142534">
          <w:rPr>
            <w:rStyle w:val="Hyperlink"/>
            <w:rFonts w:ascii="SimSun" w:eastAsia="SimSun" w:hAnsi="SimSun" w:cs="Verdana" w:hint="eastAsia"/>
            <w:lang w:eastAsia="zh-CN"/>
          </w:rPr>
          <w:t>决议</w:t>
        </w:r>
        <w:r w:rsidR="003D2EA8" w:rsidRPr="00142534">
          <w:rPr>
            <w:rStyle w:val="Hyperlink"/>
            <w:rFonts w:eastAsia="Verdana" w:cs="Verdana"/>
            <w:lang w:eastAsia="zh-TW"/>
          </w:rPr>
          <w:t>1 (Cg</w:t>
        </w:r>
        <w:r w:rsidR="003D2EA8" w:rsidRPr="00142534">
          <w:rPr>
            <w:rStyle w:val="Hyperlink"/>
            <w:rFonts w:eastAsia="Verdana" w:cs="Verdana"/>
            <w:lang w:eastAsia="zh-TW"/>
          </w:rPr>
          <w:noBreakHyphen/>
          <w:t>Ext(2021)</w:t>
        </w:r>
      </w:hyperlink>
      <w:r w:rsidR="003D2EA8" w:rsidRPr="003D2EA8">
        <w:rPr>
          <w:rFonts w:ascii="SimSun" w:eastAsia="SimSun" w:hAnsi="SimSun" w:cs="SimSun" w:hint="eastAsia"/>
          <w:lang w:val="en-US" w:eastAsia="zh-CN"/>
        </w:rPr>
        <w:t>）中定义的核心数据，计划要求实时或接近实时共享；</w:t>
      </w:r>
      <w:r w:rsidR="005F602F" w:rsidRPr="0067355F">
        <w:rPr>
          <w:rFonts w:eastAsia="Times New Roman"/>
          <w:lang w:val="en-US" w:eastAsia="zh-CN"/>
        </w:rPr>
        <w:t xml:space="preserve"> </w:t>
      </w:r>
    </w:p>
    <w:p w14:paraId="5C5C14E4" w14:textId="6DE8F05D" w:rsidR="005F602F" w:rsidRPr="0067355F" w:rsidRDefault="00027C0D" w:rsidP="00027C0D">
      <w:pPr>
        <w:pStyle w:val="ListParagraph"/>
        <w:spacing w:after="240"/>
        <w:ind w:left="1134" w:hanging="567"/>
        <w:rPr>
          <w:rFonts w:eastAsia="Times New Roman"/>
          <w:lang w:eastAsia="zh-CN"/>
        </w:rPr>
      </w:pPr>
      <w:r w:rsidRPr="0067355F">
        <w:rPr>
          <w:rFonts w:eastAsia="Times New Roman"/>
          <w:lang w:eastAsia="zh-CN"/>
        </w:rPr>
        <w:t>(ii)</w:t>
      </w:r>
      <w:r w:rsidRPr="0067355F">
        <w:rPr>
          <w:rFonts w:eastAsia="Times New Roman"/>
          <w:lang w:eastAsia="zh-CN"/>
        </w:rPr>
        <w:tab/>
      </w:r>
      <w:r w:rsidR="003D2EA8" w:rsidRPr="003D2EA8">
        <w:rPr>
          <w:rFonts w:ascii="SimSun" w:eastAsia="SimSun" w:hAnsi="SimSun" w:cs="SimSun" w:hint="eastAsia"/>
          <w:lang w:eastAsia="zh-CN"/>
        </w:rPr>
        <w:t>发现元数据记录。</w:t>
      </w:r>
    </w:p>
    <w:p w14:paraId="539A5840" w14:textId="3A61CE31"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4.5.2 </w:t>
      </w:r>
      <w:r w:rsidRPr="008F6F23">
        <w:rPr>
          <w:rFonts w:eastAsia="Times New Roman" w:cs="Times New Roman"/>
          <w:lang w:eastAsia="zh-CN"/>
        </w:rPr>
        <w:tab/>
      </w:r>
      <w:r w:rsidR="008E76E3" w:rsidRPr="008E76E3">
        <w:rPr>
          <w:rFonts w:ascii="SimSun" w:eastAsia="SimSun" w:hAnsi="SimSun" w:cs="SimSun" w:hint="eastAsia"/>
          <w:lang w:eastAsia="zh-CN"/>
        </w:rPr>
        <w:t>全局缓存须从</w:t>
      </w:r>
      <w:r w:rsidR="008E76E3" w:rsidRPr="008E76E3">
        <w:rPr>
          <w:rFonts w:eastAsia="Times New Roman" w:cs="Times New Roman"/>
          <w:lang w:eastAsia="zh-CN"/>
        </w:rPr>
        <w:t>WIS</w:t>
      </w:r>
      <w:r w:rsidR="008E76E3" w:rsidRPr="008E76E3">
        <w:rPr>
          <w:rFonts w:ascii="SimSun" w:eastAsia="SimSun" w:hAnsi="SimSun" w:cs="SimSun" w:hint="eastAsia"/>
          <w:lang w:eastAsia="zh-CN"/>
        </w:rPr>
        <w:t>节点和其他全局缓存中下载核心数据和发现元数据，以便通过</w:t>
      </w:r>
      <w:r w:rsidR="008E76E3" w:rsidRPr="008E76E3">
        <w:rPr>
          <w:rFonts w:eastAsia="Times New Roman" w:cs="Times New Roman"/>
          <w:lang w:eastAsia="zh-CN"/>
        </w:rPr>
        <w:t>WIS</w:t>
      </w:r>
      <w:r w:rsidR="008E76E3" w:rsidRPr="008E76E3">
        <w:rPr>
          <w:rFonts w:ascii="SimSun" w:eastAsia="SimSun" w:hAnsi="SimSun" w:cs="SimSun" w:hint="eastAsia"/>
          <w:lang w:eastAsia="zh-CN"/>
        </w:rPr>
        <w:t>对这些资源进行可靠、低延迟的访问。</w:t>
      </w:r>
    </w:p>
    <w:p w14:paraId="63387EE4" w14:textId="5E028967"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4.5.3</w:t>
      </w:r>
      <w:r w:rsidRPr="008F6F23">
        <w:rPr>
          <w:rFonts w:eastAsia="Times New Roman" w:cs="Times New Roman"/>
          <w:lang w:eastAsia="zh-CN"/>
        </w:rPr>
        <w:tab/>
      </w:r>
      <w:r w:rsidR="00C84FF6" w:rsidRPr="00C84FF6">
        <w:rPr>
          <w:rFonts w:ascii="SimSun" w:eastAsia="SimSun" w:hAnsi="SimSun" w:cs="SimSun" w:hint="eastAsia"/>
          <w:lang w:eastAsia="zh-CN"/>
        </w:rPr>
        <w:t>按照</w:t>
      </w:r>
      <w:hyperlink r:id="rId75" w:history="1">
        <w:r w:rsidR="00C84FF6" w:rsidRPr="00612E9E">
          <w:rPr>
            <w:rStyle w:val="Hyperlink"/>
            <w:rFonts w:ascii="SimSun" w:eastAsia="SimSun" w:hAnsi="SimSun" w:cs="SimSun" w:hint="eastAsia"/>
            <w:lang w:eastAsia="zh-CN"/>
          </w:rPr>
          <w:t>《</w:t>
        </w:r>
        <w:r w:rsidR="00C84FF6" w:rsidRPr="00612E9E">
          <w:rPr>
            <w:rStyle w:val="Hyperlink"/>
            <w:rFonts w:eastAsia="Times New Roman" w:cs="Times New Roman"/>
            <w:lang w:eastAsia="zh-CN"/>
          </w:rPr>
          <w:t>WIS 2.0</w:t>
        </w:r>
        <w:r w:rsidR="00C84FF6" w:rsidRPr="00612E9E">
          <w:rPr>
            <w:rStyle w:val="Hyperlink"/>
            <w:rFonts w:ascii="SimSun" w:eastAsia="SimSun" w:hAnsi="SimSun" w:cs="SimSun" w:hint="eastAsia"/>
            <w:lang w:eastAsia="zh-CN"/>
          </w:rPr>
          <w:t>技术规范指导意见》</w:t>
        </w:r>
      </w:hyperlink>
      <w:r w:rsidR="00C84FF6" w:rsidRPr="00C84FF6">
        <w:rPr>
          <w:rFonts w:ascii="SimSun" w:eastAsia="SimSun" w:hAnsi="SimSun" w:cs="SimSun" w:hint="eastAsia"/>
          <w:lang w:eastAsia="zh-CN"/>
        </w:rPr>
        <w:t>的规定，全局缓存须至少订阅一个全局代理服务器的通知，以获得有关核心数据和发现元数据的通知。</w:t>
      </w:r>
    </w:p>
    <w:p w14:paraId="0968E366" w14:textId="45A65AA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4.5.4 </w:t>
      </w:r>
      <w:r w:rsidRPr="008F6F23">
        <w:rPr>
          <w:rFonts w:eastAsia="Times New Roman" w:cs="Times New Roman"/>
          <w:lang w:eastAsia="zh-CN"/>
        </w:rPr>
        <w:tab/>
      </w:r>
      <w:r w:rsidR="005539AD" w:rsidRPr="005539AD">
        <w:rPr>
          <w:rFonts w:ascii="SimSun" w:eastAsia="SimSun" w:hAnsi="SimSun" w:cs="SimSun" w:hint="eastAsia"/>
          <w:lang w:eastAsia="zh-CN"/>
        </w:rPr>
        <w:t>根据收到的通知，全局缓存须从</w:t>
      </w:r>
      <w:r w:rsidR="005539AD" w:rsidRPr="005539AD">
        <w:rPr>
          <w:rFonts w:eastAsia="Times New Roman" w:cs="Times New Roman"/>
          <w:lang w:eastAsia="zh-CN"/>
        </w:rPr>
        <w:t>WIS</w:t>
      </w:r>
      <w:r w:rsidR="005539AD" w:rsidRPr="005539AD">
        <w:rPr>
          <w:rFonts w:ascii="SimSun" w:eastAsia="SimSun" w:hAnsi="SimSun" w:cs="SimSun" w:hint="eastAsia"/>
          <w:lang w:eastAsia="zh-CN"/>
        </w:rPr>
        <w:t>节点或其他全球缓存中下载核心数据，并在与数据的实时或近实时时间表相适应的时间内存储，且不少于</w:t>
      </w:r>
      <w:r w:rsidR="005539AD" w:rsidRPr="005539AD">
        <w:rPr>
          <w:rFonts w:eastAsia="Times New Roman" w:cs="Times New Roman"/>
          <w:lang w:eastAsia="zh-CN"/>
        </w:rPr>
        <w:t>24</w:t>
      </w:r>
      <w:r w:rsidR="005539AD" w:rsidRPr="005539AD">
        <w:rPr>
          <w:rFonts w:ascii="SimSun" w:eastAsia="SimSun" w:hAnsi="SimSun" w:cs="SimSun" w:hint="eastAsia"/>
          <w:lang w:eastAsia="zh-CN"/>
        </w:rPr>
        <w:t>小时。</w:t>
      </w:r>
    </w:p>
    <w:p w14:paraId="17E8691E" w14:textId="000D1348"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4.5.5 </w:t>
      </w:r>
      <w:r w:rsidRPr="008F6F23">
        <w:rPr>
          <w:rFonts w:eastAsia="Times New Roman" w:cs="Times New Roman"/>
          <w:lang w:eastAsia="zh-CN"/>
        </w:rPr>
        <w:tab/>
      </w:r>
      <w:r w:rsidR="00DF2181" w:rsidRPr="00DF2181">
        <w:rPr>
          <w:rFonts w:ascii="SimSun" w:eastAsia="SimSun" w:hAnsi="SimSun" w:cs="SimSun" w:hint="eastAsia"/>
          <w:lang w:eastAsia="zh-CN"/>
        </w:rPr>
        <w:t>根据收到的通知，全局缓存须从</w:t>
      </w:r>
      <w:r w:rsidR="00DF2181" w:rsidRPr="00DF2181">
        <w:rPr>
          <w:rFonts w:eastAsia="Times New Roman" w:cs="Times New Roman"/>
          <w:lang w:eastAsia="zh-CN"/>
        </w:rPr>
        <w:t>WIS</w:t>
      </w:r>
      <w:r w:rsidR="00DF2181" w:rsidRPr="00DF2181">
        <w:rPr>
          <w:rFonts w:ascii="SimSun" w:eastAsia="SimSun" w:hAnsi="SimSun" w:cs="SimSun" w:hint="eastAsia"/>
          <w:lang w:eastAsia="zh-CN"/>
        </w:rPr>
        <w:t>节点或其他全球缓存中下载发现元数据，在收到要求删除该发现元数据记录的通知前进行存储。</w:t>
      </w:r>
    </w:p>
    <w:p w14:paraId="4A156C0E" w14:textId="2F405735" w:rsidR="005F602F" w:rsidRPr="008F6F23" w:rsidRDefault="005F602F" w:rsidP="005F602F">
      <w:pPr>
        <w:tabs>
          <w:tab w:val="clear" w:pos="1134"/>
        </w:tabs>
        <w:spacing w:after="120"/>
        <w:jc w:val="left"/>
        <w:rPr>
          <w:rFonts w:eastAsia="Times New Roman" w:cs="Times New Roman"/>
          <w:lang w:eastAsia="zh-CN"/>
        </w:rPr>
      </w:pPr>
      <w:r w:rsidRPr="008F6F23">
        <w:rPr>
          <w:rFonts w:eastAsia="Times New Roman" w:cs="Times New Roman"/>
          <w:lang w:eastAsia="zh-CN"/>
        </w:rPr>
        <w:t>4.5.6</w:t>
      </w:r>
      <w:r w:rsidRPr="008F6F23">
        <w:rPr>
          <w:rFonts w:eastAsia="Times New Roman" w:cs="Times New Roman"/>
          <w:lang w:eastAsia="zh-CN"/>
        </w:rPr>
        <w:tab/>
      </w:r>
      <w:r w:rsidR="005313ED" w:rsidRPr="005313ED">
        <w:rPr>
          <w:rFonts w:ascii="SimSun" w:eastAsia="SimSun" w:hAnsi="SimSun" w:cs="SimSun" w:hint="eastAsia"/>
          <w:lang w:eastAsia="zh-CN"/>
        </w:rPr>
        <w:t>从</w:t>
      </w:r>
      <w:r w:rsidR="00F76E15">
        <w:rPr>
          <w:rFonts w:ascii="SimSun" w:eastAsia="SimSun" w:hAnsi="SimSun" w:cs="SimSun" w:hint="eastAsia"/>
          <w:lang w:eastAsia="zh-CN"/>
        </w:rPr>
        <w:t>全局</w:t>
      </w:r>
      <w:r w:rsidR="005313ED" w:rsidRPr="005313ED">
        <w:rPr>
          <w:rFonts w:ascii="SimSun" w:eastAsia="SimSun" w:hAnsi="SimSun" w:cs="SimSun" w:hint="eastAsia"/>
          <w:lang w:eastAsia="zh-CN"/>
        </w:rPr>
        <w:t>缓存中下载的数据和发现元数据须通过统一资源定位器（</w:t>
      </w:r>
      <w:r w:rsidR="005313ED" w:rsidRPr="005313ED">
        <w:rPr>
          <w:rFonts w:eastAsia="Times New Roman" w:cs="Times New Roman"/>
          <w:lang w:eastAsia="zh-CN"/>
        </w:rPr>
        <w:t>URL</w:t>
      </w:r>
      <w:r w:rsidR="005313ED" w:rsidRPr="005313ED">
        <w:rPr>
          <w:rFonts w:ascii="SimSun" w:eastAsia="SimSun" w:hAnsi="SimSun" w:cs="SimSun" w:hint="eastAsia"/>
          <w:lang w:eastAsia="zh-CN"/>
        </w:rPr>
        <w:t>）进行访问，并至少使用</w:t>
      </w:r>
      <w:hyperlink r:id="rId76" w:history="1">
        <w:r w:rsidR="005313ED" w:rsidRPr="00612E9E">
          <w:rPr>
            <w:rStyle w:val="Hyperlink"/>
            <w:rFonts w:ascii="SimSun" w:eastAsia="SimSun" w:hAnsi="SimSun" w:cs="SimSun" w:hint="eastAsia"/>
            <w:lang w:eastAsia="zh-CN"/>
          </w:rPr>
          <w:t>《</w:t>
        </w:r>
        <w:r w:rsidR="005313ED" w:rsidRPr="00612E9E">
          <w:rPr>
            <w:rStyle w:val="Hyperlink"/>
            <w:rFonts w:eastAsia="Times New Roman" w:cs="Times New Roman"/>
            <w:lang w:eastAsia="zh-CN"/>
          </w:rPr>
          <w:t>WIS 2.0</w:t>
        </w:r>
        <w:r w:rsidR="005313ED" w:rsidRPr="00612E9E">
          <w:rPr>
            <w:rStyle w:val="Hyperlink"/>
            <w:rFonts w:ascii="SimSun" w:eastAsia="SimSun" w:hAnsi="SimSun" w:cs="SimSun" w:hint="eastAsia"/>
            <w:lang w:eastAsia="zh-CN"/>
          </w:rPr>
          <w:t>技术规范指导意见》</w:t>
        </w:r>
      </w:hyperlink>
      <w:r w:rsidR="005313ED" w:rsidRPr="005313ED">
        <w:rPr>
          <w:rFonts w:ascii="SimSun" w:eastAsia="SimSun" w:hAnsi="SimSun" w:cs="SimSun" w:hint="eastAsia"/>
          <w:lang w:eastAsia="zh-CN"/>
        </w:rPr>
        <w:t>中规定的一种协议。</w:t>
      </w:r>
    </w:p>
    <w:p w14:paraId="32DF2BDB" w14:textId="5C930B88"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4.5.7</w:t>
      </w:r>
      <w:r w:rsidRPr="008F6F23">
        <w:rPr>
          <w:rFonts w:eastAsia="Times New Roman" w:cs="Times New Roman"/>
          <w:lang w:eastAsia="zh-CN"/>
        </w:rPr>
        <w:tab/>
        <w:t xml:space="preserve"> </w:t>
      </w:r>
      <w:r w:rsidR="00F76E15" w:rsidRPr="00F76E15">
        <w:rPr>
          <w:rFonts w:ascii="SimSun" w:eastAsia="SimSun" w:hAnsi="SimSun" w:cs="SimSun" w:hint="eastAsia"/>
          <w:lang w:eastAsia="zh-CN"/>
        </w:rPr>
        <w:t>全局缓存须向消息代理服务器发布通知，说明数据和发现元数据资源的可用性。通知内容须包括从全球缓存中下载资源的</w:t>
      </w:r>
      <w:r w:rsidR="00F76E15" w:rsidRPr="00F76E15">
        <w:rPr>
          <w:rFonts w:eastAsia="Times New Roman" w:cs="Times New Roman"/>
          <w:lang w:eastAsia="zh-CN"/>
        </w:rPr>
        <w:t>URL</w:t>
      </w:r>
      <w:r w:rsidR="00F76E15" w:rsidRPr="00F76E15">
        <w:rPr>
          <w:rFonts w:ascii="SimSun" w:eastAsia="SimSun" w:hAnsi="SimSun" w:cs="SimSun" w:hint="eastAsia"/>
          <w:lang w:eastAsia="zh-CN"/>
        </w:rPr>
        <w:t>，并须使用</w:t>
      </w:r>
      <w:hyperlink r:id="rId77" w:history="1">
        <w:r w:rsidR="00F76E15" w:rsidRPr="00612E9E">
          <w:rPr>
            <w:rStyle w:val="Hyperlink"/>
            <w:rFonts w:ascii="SimSun" w:eastAsia="SimSun" w:hAnsi="SimSun" w:cs="SimSun" w:hint="eastAsia"/>
            <w:lang w:eastAsia="zh-CN"/>
          </w:rPr>
          <w:t>《</w:t>
        </w:r>
        <w:r w:rsidR="00F76E15" w:rsidRPr="00612E9E">
          <w:rPr>
            <w:rStyle w:val="Hyperlink"/>
            <w:rFonts w:eastAsia="Times New Roman" w:cs="Times New Roman"/>
            <w:lang w:eastAsia="zh-CN"/>
          </w:rPr>
          <w:t>WIS 2.0</w:t>
        </w:r>
        <w:r w:rsidR="00F76E15" w:rsidRPr="00612E9E">
          <w:rPr>
            <w:rStyle w:val="Hyperlink"/>
            <w:rFonts w:ascii="SimSun" w:eastAsia="SimSun" w:hAnsi="SimSun" w:cs="SimSun" w:hint="eastAsia"/>
            <w:lang w:eastAsia="zh-CN"/>
          </w:rPr>
          <w:t>技术规范指导意见》</w:t>
        </w:r>
      </w:hyperlink>
      <w:r w:rsidR="00F76E15" w:rsidRPr="00F76E15">
        <w:rPr>
          <w:rFonts w:ascii="SimSun" w:eastAsia="SimSun" w:hAnsi="SimSun" w:cs="SimSun" w:hint="eastAsia"/>
          <w:lang w:eastAsia="zh-CN"/>
        </w:rPr>
        <w:t>中规定的格式和协议。</w:t>
      </w:r>
      <w:r w:rsidRPr="008F6F23">
        <w:rPr>
          <w:rFonts w:eastAsia="Times New Roman" w:cs="Times New Roman"/>
          <w:lang w:eastAsia="zh-CN"/>
        </w:rPr>
        <w:t xml:space="preserve"> </w:t>
      </w:r>
    </w:p>
    <w:p w14:paraId="36A23113" w14:textId="3D5D22CC" w:rsidR="005F602F" w:rsidRPr="008F6F23" w:rsidRDefault="005F602F" w:rsidP="005F602F">
      <w:pPr>
        <w:tabs>
          <w:tab w:val="clear" w:pos="1134"/>
        </w:tabs>
        <w:jc w:val="left"/>
        <w:rPr>
          <w:rFonts w:eastAsia="Times New Roman" w:cs="Times New Roman"/>
          <w:lang w:eastAsia="zh-CN"/>
        </w:rPr>
      </w:pPr>
      <w:r w:rsidRPr="008F6F23">
        <w:rPr>
          <w:rFonts w:eastAsia="Times New Roman" w:cs="Times New Roman"/>
          <w:lang w:eastAsia="zh-CN"/>
        </w:rPr>
        <w:lastRenderedPageBreak/>
        <w:t>4.5.8</w:t>
      </w:r>
      <w:r w:rsidRPr="008F6F23">
        <w:rPr>
          <w:rFonts w:eastAsia="Times New Roman" w:cs="Times New Roman"/>
          <w:lang w:eastAsia="zh-CN"/>
        </w:rPr>
        <w:tab/>
      </w:r>
      <w:r w:rsidR="00940432" w:rsidRPr="00940432">
        <w:rPr>
          <w:rFonts w:ascii="SimSun" w:eastAsia="SimSun" w:hAnsi="SimSun" w:cs="SimSun" w:hint="eastAsia"/>
          <w:lang w:eastAsia="zh-CN"/>
        </w:rPr>
        <w:t>另见</w:t>
      </w:r>
      <w:r w:rsidR="00940432" w:rsidRPr="00940432">
        <w:rPr>
          <w:rFonts w:eastAsia="Times New Roman" w:cs="Times New Roman"/>
          <w:lang w:eastAsia="zh-CN"/>
        </w:rPr>
        <w:t>3.7.5</w:t>
      </w:r>
      <w:r w:rsidR="00940432" w:rsidRPr="00940432">
        <w:rPr>
          <w:rFonts w:ascii="SimSun" w:eastAsia="SimSun" w:hAnsi="SimSun" w:cs="SimSun" w:hint="eastAsia"/>
          <w:lang w:eastAsia="zh-CN"/>
        </w:rPr>
        <w:t>（全局缓存的功能要求）、</w:t>
      </w:r>
      <w:r w:rsidR="00940432" w:rsidRPr="00940432">
        <w:rPr>
          <w:rFonts w:eastAsia="Times New Roman" w:cs="Times New Roman"/>
          <w:lang w:eastAsia="zh-CN"/>
        </w:rPr>
        <w:t>4.4</w:t>
      </w:r>
      <w:r w:rsidR="00940432" w:rsidRPr="00940432">
        <w:rPr>
          <w:rFonts w:ascii="SimSun" w:eastAsia="SimSun" w:hAnsi="SimSun" w:cs="SimSun" w:hint="eastAsia"/>
          <w:lang w:eastAsia="zh-CN"/>
        </w:rPr>
        <w:t>（</w:t>
      </w:r>
      <w:r w:rsidR="00940432" w:rsidRPr="00940432">
        <w:rPr>
          <w:rFonts w:eastAsia="Times New Roman" w:cs="Times New Roman"/>
          <w:lang w:eastAsia="zh-CN"/>
        </w:rPr>
        <w:t>WIS-TechSpec-3</w:t>
      </w:r>
      <w:r w:rsidR="00940432" w:rsidRPr="00940432">
        <w:rPr>
          <w:rFonts w:ascii="SimSun" w:eastAsia="SimSun" w:hAnsi="SimSun" w:cs="SimSun" w:hint="eastAsia"/>
          <w:lang w:eastAsia="zh-CN"/>
        </w:rPr>
        <w:t>：运行全局代理服务器）、</w:t>
      </w:r>
      <w:r w:rsidR="00940432" w:rsidRPr="00940432">
        <w:rPr>
          <w:rFonts w:eastAsia="Times New Roman" w:cs="Times New Roman"/>
          <w:lang w:eastAsia="zh-CN"/>
        </w:rPr>
        <w:t>4.6</w:t>
      </w:r>
      <w:r w:rsidR="00940432" w:rsidRPr="00940432">
        <w:rPr>
          <w:rFonts w:ascii="SimSun" w:eastAsia="SimSun" w:hAnsi="SimSun" w:cs="SimSun" w:hint="eastAsia"/>
          <w:lang w:eastAsia="zh-CN"/>
        </w:rPr>
        <w:t>（</w:t>
      </w:r>
      <w:r w:rsidR="00940432" w:rsidRPr="00940432">
        <w:rPr>
          <w:rFonts w:eastAsia="Times New Roman" w:cs="Times New Roman"/>
          <w:lang w:eastAsia="zh-CN"/>
        </w:rPr>
        <w:t>WIS-TechSpec-5</w:t>
      </w:r>
      <w:r w:rsidR="00940432" w:rsidRPr="00940432">
        <w:rPr>
          <w:rFonts w:ascii="SimSun" w:eastAsia="SimSun" w:hAnsi="SimSun" w:cs="SimSun" w:hint="eastAsia"/>
          <w:lang w:eastAsia="zh-CN"/>
        </w:rPr>
        <w:t>：运行全局发现目录）和</w:t>
      </w:r>
      <w:hyperlink r:id="rId78" w:history="1">
        <w:r w:rsidR="00940432" w:rsidRPr="00940432">
          <w:rPr>
            <w:rStyle w:val="Hyperlink"/>
            <w:rFonts w:eastAsia="Times New Roman" w:cs="Times New Roman"/>
            <w:lang w:eastAsia="zh-CN"/>
          </w:rPr>
          <w:t>RFC 3986</w:t>
        </w:r>
        <w:r w:rsidR="00940432" w:rsidRPr="00940432">
          <w:rPr>
            <w:rStyle w:val="Hyperlink"/>
            <w:rFonts w:ascii="SimSun" w:eastAsia="SimSun" w:hAnsi="SimSun" w:cs="SimSun" w:hint="eastAsia"/>
            <w:lang w:eastAsia="zh-CN"/>
          </w:rPr>
          <w:t>（统一资源标识符：通用语法）</w:t>
        </w:r>
      </w:hyperlink>
      <w:r w:rsidR="00940432" w:rsidRPr="00940432">
        <w:rPr>
          <w:rFonts w:ascii="SimSun" w:eastAsia="SimSun" w:hAnsi="SimSun" w:cs="SimSun" w:hint="eastAsia"/>
          <w:lang w:eastAsia="zh-CN"/>
        </w:rPr>
        <w:t>。</w:t>
      </w:r>
    </w:p>
    <w:p w14:paraId="07416871" w14:textId="62A341CC"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4.6</w:t>
      </w:r>
      <w:r w:rsidRPr="008F6F23">
        <w:rPr>
          <w:rFonts w:eastAsiaTheme="minorHAnsi" w:cstheme="majorBidi"/>
          <w:b/>
          <w:bCs/>
          <w:caps/>
          <w:color w:val="000000" w:themeColor="text1"/>
          <w:lang w:eastAsia="zh-TW"/>
        </w:rPr>
        <w:tab/>
      </w:r>
      <w:r w:rsidRPr="008E18BA">
        <w:rPr>
          <w:rFonts w:ascii="Microsoft YaHei" w:eastAsia="Microsoft YaHei" w:hAnsi="Microsoft YaHei" w:cstheme="majorBidi"/>
          <w:b/>
          <w:bCs/>
          <w:caps/>
          <w:color w:val="000000" w:themeColor="text1"/>
          <w:lang w:eastAsia="zh-TW"/>
        </w:rPr>
        <w:t>WIS-TechSpec-5</w:t>
      </w:r>
      <w:r w:rsidR="008E18BA" w:rsidRPr="008E18BA">
        <w:rPr>
          <w:rFonts w:ascii="Microsoft YaHei" w:eastAsia="Microsoft YaHei" w:hAnsi="Microsoft YaHei" w:cs="SimSun" w:hint="eastAsia"/>
          <w:b/>
          <w:bCs/>
          <w:caps/>
          <w:color w:val="000000" w:themeColor="text1"/>
          <w:lang w:eastAsia="zh-TW"/>
        </w:rPr>
        <w:t>：运行全局发现目录</w:t>
      </w:r>
    </w:p>
    <w:p w14:paraId="735075EA" w14:textId="19E0008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4.6.1 </w:t>
      </w:r>
      <w:r w:rsidRPr="008F6F23">
        <w:rPr>
          <w:rFonts w:eastAsia="Times New Roman" w:cs="Times New Roman"/>
          <w:lang w:eastAsia="zh-CN"/>
        </w:rPr>
        <w:tab/>
      </w:r>
      <w:r w:rsidR="007E7FE7" w:rsidRPr="007E7FE7">
        <w:rPr>
          <w:rFonts w:ascii="SimSun" w:eastAsia="SimSun" w:hAnsi="SimSun" w:cs="SimSun" w:hint="eastAsia"/>
          <w:lang w:eastAsia="zh-CN"/>
        </w:rPr>
        <w:t>全局发现目录须按照</w:t>
      </w:r>
      <w:hyperlink r:id="rId79" w:history="1">
        <w:r w:rsidR="007E7FE7" w:rsidRPr="00612E9E">
          <w:rPr>
            <w:rStyle w:val="Hyperlink"/>
            <w:rFonts w:ascii="SimSun" w:eastAsia="SimSun" w:hAnsi="SimSun" w:cs="SimSun" w:hint="eastAsia"/>
            <w:lang w:eastAsia="zh-CN"/>
          </w:rPr>
          <w:t>《</w:t>
        </w:r>
        <w:r w:rsidR="007E7FE7" w:rsidRPr="00612E9E">
          <w:rPr>
            <w:rStyle w:val="Hyperlink"/>
            <w:rFonts w:eastAsia="Times New Roman" w:cs="Times New Roman"/>
            <w:lang w:eastAsia="zh-CN"/>
          </w:rPr>
          <w:t>WIS 2.0</w:t>
        </w:r>
        <w:r w:rsidR="007E7FE7" w:rsidRPr="00612E9E">
          <w:rPr>
            <w:rStyle w:val="Hyperlink"/>
            <w:rFonts w:ascii="SimSun" w:eastAsia="SimSun" w:hAnsi="SimSun" w:cs="SimSun" w:hint="eastAsia"/>
            <w:lang w:eastAsia="zh-CN"/>
          </w:rPr>
          <w:t>技术规范指导意见》</w:t>
        </w:r>
      </w:hyperlink>
      <w:r w:rsidR="007E7FE7" w:rsidRPr="007E7FE7">
        <w:rPr>
          <w:rFonts w:ascii="SimSun" w:eastAsia="SimSun" w:hAnsi="SimSun" w:cs="SimSun" w:hint="eastAsia"/>
          <w:lang w:eastAsia="zh-CN"/>
        </w:rPr>
        <w:t>的规定，提供一个基于网络的应用程序接口（</w:t>
      </w:r>
      <w:r w:rsidR="007E7FE7" w:rsidRPr="007E7FE7">
        <w:rPr>
          <w:rFonts w:eastAsia="Times New Roman" w:cs="Times New Roman"/>
          <w:lang w:eastAsia="zh-CN"/>
        </w:rPr>
        <w:t>API</w:t>
      </w:r>
      <w:r w:rsidR="007E7FE7" w:rsidRPr="007E7FE7">
        <w:rPr>
          <w:rFonts w:ascii="SimSun" w:eastAsia="SimSun" w:hAnsi="SimSun" w:cs="SimSun" w:hint="eastAsia"/>
          <w:lang w:eastAsia="zh-CN"/>
        </w:rPr>
        <w:t>），供用户搜索和发现</w:t>
      </w:r>
      <w:r w:rsidR="007E7FE7" w:rsidRPr="007E7FE7">
        <w:rPr>
          <w:rFonts w:eastAsia="Times New Roman" w:cs="Times New Roman"/>
          <w:lang w:eastAsia="zh-CN"/>
        </w:rPr>
        <w:t>WIS</w:t>
      </w:r>
      <w:r w:rsidR="007E7FE7" w:rsidRPr="007E7FE7">
        <w:rPr>
          <w:rFonts w:ascii="SimSun" w:eastAsia="SimSun" w:hAnsi="SimSun" w:cs="SimSun" w:hint="eastAsia"/>
          <w:lang w:eastAsia="zh-CN"/>
        </w:rPr>
        <w:t>资源。</w:t>
      </w:r>
    </w:p>
    <w:p w14:paraId="70C87B0E" w14:textId="2AF27B99"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4.6.2 </w:t>
      </w:r>
      <w:r w:rsidRPr="008F6F23">
        <w:rPr>
          <w:rFonts w:eastAsia="Times New Roman" w:cs="Times New Roman"/>
          <w:lang w:eastAsia="zh-CN"/>
        </w:rPr>
        <w:tab/>
      </w:r>
      <w:r w:rsidR="00C36FE4" w:rsidRPr="00C36FE4">
        <w:rPr>
          <w:rFonts w:ascii="SimSun" w:eastAsia="SimSun" w:hAnsi="SimSun" w:cs="SimSun" w:hint="eastAsia"/>
          <w:lang w:eastAsia="zh-CN"/>
        </w:rPr>
        <w:t>须从数据发布者提供的发现元数据中填充全局发现目录。</w:t>
      </w:r>
    </w:p>
    <w:p w14:paraId="5625BB66" w14:textId="61CC1046"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4.6.3 </w:t>
      </w:r>
      <w:r w:rsidRPr="008F6F23">
        <w:rPr>
          <w:rFonts w:eastAsia="Times New Roman" w:cs="Times New Roman"/>
          <w:lang w:eastAsia="zh-CN"/>
        </w:rPr>
        <w:tab/>
      </w:r>
      <w:r w:rsidR="002E78DB" w:rsidRPr="002E78DB">
        <w:rPr>
          <w:rFonts w:ascii="SimSun" w:eastAsia="SimSun" w:hAnsi="SimSun" w:cs="SimSun" w:hint="eastAsia"/>
          <w:lang w:eastAsia="zh-CN"/>
        </w:rPr>
        <w:t>全局发现目录须按照</w:t>
      </w:r>
      <w:hyperlink r:id="rId80" w:history="1">
        <w:r w:rsidR="002E78DB" w:rsidRPr="00612E9E">
          <w:rPr>
            <w:rStyle w:val="Hyperlink"/>
            <w:rFonts w:ascii="SimSun" w:eastAsia="SimSun" w:hAnsi="SimSun" w:cs="SimSun" w:hint="eastAsia"/>
            <w:lang w:eastAsia="zh-CN"/>
          </w:rPr>
          <w:t>《</w:t>
        </w:r>
        <w:r w:rsidR="002E78DB" w:rsidRPr="00612E9E">
          <w:rPr>
            <w:rStyle w:val="Hyperlink"/>
            <w:rFonts w:eastAsia="Times New Roman" w:cs="Times New Roman"/>
            <w:lang w:eastAsia="zh-CN"/>
          </w:rPr>
          <w:t>WIS 2.0</w:t>
        </w:r>
        <w:r w:rsidR="002E78DB" w:rsidRPr="00612E9E">
          <w:rPr>
            <w:rStyle w:val="Hyperlink"/>
            <w:rFonts w:ascii="SimSun" w:eastAsia="SimSun" w:hAnsi="SimSun" w:cs="SimSun" w:hint="eastAsia"/>
            <w:lang w:eastAsia="zh-CN"/>
          </w:rPr>
          <w:t>技术规范指导意见》</w:t>
        </w:r>
      </w:hyperlink>
      <w:r w:rsidR="002E78DB" w:rsidRPr="002E78DB">
        <w:rPr>
          <w:rFonts w:ascii="SimSun" w:eastAsia="SimSun" w:hAnsi="SimSun" w:cs="SimSun" w:hint="eastAsia"/>
          <w:lang w:eastAsia="zh-CN"/>
        </w:rPr>
        <w:t>的规定，至少订阅一个全球代理服务器，以获得有关新的、更新的或删除的发现元数据记录的通知。</w:t>
      </w:r>
    </w:p>
    <w:p w14:paraId="009326E1" w14:textId="57DB03ED"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4.6.4 </w:t>
      </w:r>
      <w:r w:rsidRPr="008F6F23">
        <w:rPr>
          <w:rFonts w:eastAsia="Times New Roman" w:cs="Times New Roman"/>
          <w:lang w:eastAsia="zh-CN"/>
        </w:rPr>
        <w:tab/>
      </w:r>
      <w:r w:rsidR="00345D49" w:rsidRPr="00345D49">
        <w:rPr>
          <w:rFonts w:ascii="SimSun" w:eastAsia="SimSun" w:hAnsi="SimSun" w:cs="SimSun" w:hint="eastAsia"/>
          <w:lang w:eastAsia="zh-CN"/>
        </w:rPr>
        <w:t>全局发现目录须从全局缓存中下载新的或更新的发现元数据记录以进行摄取、验证和发布。</w:t>
      </w:r>
    </w:p>
    <w:p w14:paraId="28472BA7" w14:textId="20F6C36C"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4.6.5 </w:t>
      </w:r>
      <w:r w:rsidRPr="008F6F23">
        <w:rPr>
          <w:rFonts w:eastAsia="Times New Roman" w:cs="Times New Roman"/>
          <w:lang w:eastAsia="zh-CN"/>
        </w:rPr>
        <w:tab/>
      </w:r>
      <w:r w:rsidR="002B6A28" w:rsidRPr="002B6A28">
        <w:rPr>
          <w:rFonts w:ascii="SimSun" w:eastAsia="SimSun" w:hAnsi="SimSun" w:cs="SimSun" w:hint="eastAsia"/>
          <w:lang w:eastAsia="zh-CN"/>
        </w:rPr>
        <w:t>全局发现目录不应发布格式错误</w:t>
      </w:r>
      <w:r w:rsidR="002B6A28" w:rsidRPr="002B6A28">
        <w:rPr>
          <w:rFonts w:eastAsia="Times New Roman" w:cs="Times New Roman"/>
          <w:lang w:eastAsia="zh-CN"/>
        </w:rPr>
        <w:t>/</w:t>
      </w:r>
      <w:r w:rsidR="002B6A28" w:rsidRPr="002B6A28">
        <w:rPr>
          <w:rFonts w:ascii="SimSun" w:eastAsia="SimSun" w:hAnsi="SimSun" w:cs="SimSun" w:hint="eastAsia"/>
          <w:lang w:eastAsia="zh-CN"/>
        </w:rPr>
        <w:t>不合规的发现元数据记录。</w:t>
      </w:r>
      <w:r w:rsidR="002B6A28" w:rsidRPr="002B6A28">
        <w:rPr>
          <w:rFonts w:eastAsia="Times New Roman" w:cs="Times New Roman"/>
          <w:lang w:eastAsia="zh-CN"/>
        </w:rPr>
        <w:t xml:space="preserve"> </w:t>
      </w:r>
      <w:r w:rsidR="002B6A28" w:rsidRPr="002B6A28">
        <w:rPr>
          <w:rFonts w:ascii="SimSun" w:eastAsia="SimSun" w:hAnsi="SimSun" w:cs="SimSun" w:hint="eastAsia"/>
          <w:lang w:eastAsia="zh-CN"/>
        </w:rPr>
        <w:t>在这种情况下，须按照</w:t>
      </w:r>
      <w:hyperlink r:id="rId81" w:history="1">
        <w:r w:rsidR="002B6A28" w:rsidRPr="00612E9E">
          <w:rPr>
            <w:rStyle w:val="Hyperlink"/>
            <w:rFonts w:ascii="SimSun" w:eastAsia="SimSun" w:hAnsi="SimSun" w:cs="SimSun" w:hint="eastAsia"/>
            <w:lang w:eastAsia="zh-CN"/>
          </w:rPr>
          <w:t>《</w:t>
        </w:r>
        <w:r w:rsidR="002B6A28" w:rsidRPr="00612E9E">
          <w:rPr>
            <w:rStyle w:val="Hyperlink"/>
            <w:rFonts w:eastAsia="Times New Roman" w:cs="Times New Roman"/>
            <w:lang w:eastAsia="zh-CN"/>
          </w:rPr>
          <w:t>WIS 2.0</w:t>
        </w:r>
        <w:r w:rsidR="002B6A28" w:rsidRPr="00612E9E">
          <w:rPr>
            <w:rStyle w:val="Hyperlink"/>
            <w:rFonts w:ascii="SimSun" w:eastAsia="SimSun" w:hAnsi="SimSun" w:cs="SimSun" w:hint="eastAsia"/>
            <w:lang w:eastAsia="zh-CN"/>
          </w:rPr>
          <w:t>技术规范指导意见》</w:t>
        </w:r>
      </w:hyperlink>
      <w:r w:rsidR="002B6A28" w:rsidRPr="002B6A28">
        <w:rPr>
          <w:rFonts w:ascii="SimSun" w:eastAsia="SimSun" w:hAnsi="SimSun" w:cs="SimSun" w:hint="eastAsia"/>
          <w:lang w:eastAsia="zh-CN"/>
        </w:rPr>
        <w:t>的规定，向产生格式错误</w:t>
      </w:r>
      <w:r w:rsidR="002B6A28" w:rsidRPr="002B6A28">
        <w:rPr>
          <w:rFonts w:eastAsia="Times New Roman" w:cs="Times New Roman"/>
          <w:lang w:eastAsia="zh-CN"/>
        </w:rPr>
        <w:t>/</w:t>
      </w:r>
      <w:r w:rsidR="002B6A28" w:rsidRPr="002B6A28">
        <w:rPr>
          <w:rFonts w:ascii="SimSun" w:eastAsia="SimSun" w:hAnsi="SimSun" w:cs="SimSun" w:hint="eastAsia"/>
          <w:lang w:eastAsia="zh-CN"/>
        </w:rPr>
        <w:t>不合规的发现元数据记录的</w:t>
      </w:r>
      <w:r w:rsidR="002B6A28" w:rsidRPr="002B6A28">
        <w:rPr>
          <w:rFonts w:eastAsia="Times New Roman" w:cs="Times New Roman"/>
          <w:lang w:eastAsia="zh-CN"/>
        </w:rPr>
        <w:t>WIS</w:t>
      </w:r>
      <w:r w:rsidR="002B6A28" w:rsidRPr="002B6A28">
        <w:rPr>
          <w:rFonts w:ascii="SimSun" w:eastAsia="SimSun" w:hAnsi="SimSun" w:cs="SimSun" w:hint="eastAsia"/>
          <w:lang w:eastAsia="zh-CN"/>
        </w:rPr>
        <w:t>中心发出警报。</w:t>
      </w:r>
      <w:r w:rsidRPr="008F6F23">
        <w:rPr>
          <w:rFonts w:eastAsia="Times New Roman" w:cs="Times New Roman"/>
          <w:lang w:eastAsia="zh-CN"/>
        </w:rPr>
        <w:t xml:space="preserve"> </w:t>
      </w:r>
    </w:p>
    <w:p w14:paraId="4D627C10" w14:textId="7ED9BFB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4.6.6</w:t>
      </w:r>
      <w:r w:rsidRPr="008F6F23">
        <w:rPr>
          <w:rFonts w:eastAsia="Times New Roman" w:cs="Times New Roman"/>
          <w:lang w:eastAsia="zh-CN"/>
        </w:rPr>
        <w:tab/>
      </w:r>
      <w:r w:rsidR="00771443" w:rsidRPr="00771443">
        <w:rPr>
          <w:rFonts w:ascii="SimSun" w:eastAsia="SimSun" w:hAnsi="SimSun" w:cs="SimSun" w:hint="eastAsia"/>
          <w:lang w:eastAsia="zh-CN"/>
        </w:rPr>
        <w:t>全局发现目录须在收到原始数据发布者的通知后删除发现元数据记录。</w:t>
      </w:r>
    </w:p>
    <w:p w14:paraId="563E4159" w14:textId="32B34E43"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4.6.7 </w:t>
      </w:r>
      <w:r w:rsidRPr="008F6F23">
        <w:rPr>
          <w:rFonts w:eastAsia="Times New Roman" w:cs="Times New Roman"/>
          <w:lang w:eastAsia="zh-CN"/>
        </w:rPr>
        <w:tab/>
      </w:r>
      <w:r w:rsidR="00771443" w:rsidRPr="00771443">
        <w:rPr>
          <w:rFonts w:ascii="SimSun" w:eastAsia="SimSun" w:hAnsi="SimSun" w:cs="SimSun" w:hint="eastAsia"/>
          <w:lang w:eastAsia="zh-CN"/>
        </w:rPr>
        <w:t>全局发现目录可以修改发现元数据记录，以便能够通过全局服务发现和访问数据集。</w:t>
      </w:r>
    </w:p>
    <w:p w14:paraId="2D5DD916" w14:textId="26FAFEF0"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4.6.8 </w:t>
      </w:r>
      <w:r w:rsidRPr="008F6F23">
        <w:rPr>
          <w:rFonts w:eastAsia="Times New Roman" w:cs="Times New Roman"/>
          <w:lang w:eastAsia="zh-CN"/>
        </w:rPr>
        <w:tab/>
      </w:r>
      <w:r w:rsidR="001C05E6" w:rsidRPr="001C05E6">
        <w:rPr>
          <w:rFonts w:ascii="SimSun" w:eastAsia="SimSun" w:hAnsi="SimSun" w:cs="SimSun" w:hint="eastAsia"/>
          <w:lang w:eastAsia="zh-CN"/>
        </w:rPr>
        <w:t>全局发现目录须能在发生系统事故时重新填充其发现元数据。</w:t>
      </w:r>
    </w:p>
    <w:p w14:paraId="045DEE19" w14:textId="5C885122" w:rsidR="005F602F" w:rsidRPr="008F6F23" w:rsidRDefault="005F602F" w:rsidP="005F602F">
      <w:pPr>
        <w:tabs>
          <w:tab w:val="clear" w:pos="1134"/>
        </w:tabs>
        <w:spacing w:after="240"/>
        <w:jc w:val="left"/>
        <w:rPr>
          <w:rFonts w:eastAsia="Times New Roman" w:cs="Times New Roman"/>
          <w:lang w:eastAsia="zh-CN"/>
        </w:rPr>
      </w:pPr>
      <w:r w:rsidRPr="008F6F23">
        <w:rPr>
          <w:rFonts w:eastAsia="Times New Roman" w:cs="Times New Roman"/>
          <w:lang w:eastAsia="zh-CN"/>
        </w:rPr>
        <w:t>4.6.9</w:t>
      </w:r>
      <w:r w:rsidRPr="008F6F23">
        <w:rPr>
          <w:rFonts w:eastAsia="Times New Roman" w:cs="Times New Roman"/>
          <w:lang w:eastAsia="zh-CN"/>
        </w:rPr>
        <w:tab/>
      </w:r>
      <w:r w:rsidR="001C05E6" w:rsidRPr="001C05E6">
        <w:rPr>
          <w:rFonts w:ascii="SimSun" w:eastAsia="SimSun" w:hAnsi="SimSun" w:cs="SimSun" w:hint="eastAsia"/>
          <w:lang w:eastAsia="zh-CN"/>
        </w:rPr>
        <w:t>全局发现目录应按照</w:t>
      </w:r>
      <w:hyperlink r:id="rId82" w:history="1">
        <w:r w:rsidR="001C05E6" w:rsidRPr="00612E9E">
          <w:rPr>
            <w:rStyle w:val="Hyperlink"/>
            <w:rFonts w:ascii="SimSun" w:eastAsia="SimSun" w:hAnsi="SimSun" w:cs="SimSun" w:hint="eastAsia"/>
            <w:lang w:eastAsia="zh-CN"/>
          </w:rPr>
          <w:t>《</w:t>
        </w:r>
        <w:r w:rsidR="001C05E6" w:rsidRPr="00612E9E">
          <w:rPr>
            <w:rStyle w:val="Hyperlink"/>
            <w:rFonts w:eastAsia="Times New Roman" w:cs="Times New Roman"/>
            <w:lang w:eastAsia="zh-CN"/>
          </w:rPr>
          <w:t>WIS 2.0</w:t>
        </w:r>
        <w:r w:rsidR="001C05E6" w:rsidRPr="00612E9E">
          <w:rPr>
            <w:rStyle w:val="Hyperlink"/>
            <w:rFonts w:ascii="SimSun" w:eastAsia="SimSun" w:hAnsi="SimSun" w:cs="SimSun" w:hint="eastAsia"/>
            <w:lang w:eastAsia="zh-CN"/>
          </w:rPr>
          <w:t>技术规范指导意见》</w:t>
        </w:r>
      </w:hyperlink>
      <w:r w:rsidR="001C05E6" w:rsidRPr="001C05E6">
        <w:rPr>
          <w:rFonts w:ascii="SimSun" w:eastAsia="SimSun" w:hAnsi="SimSun" w:cs="SimSun" w:hint="eastAsia"/>
          <w:lang w:eastAsia="zh-CN"/>
        </w:rPr>
        <w:t>的规定对发现元数据记录进行质量评估。</w:t>
      </w:r>
    </w:p>
    <w:p w14:paraId="2283E50A" w14:textId="68E8E64C"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r>
      <w:r w:rsidR="00940432" w:rsidRPr="00940432">
        <w:rPr>
          <w:rFonts w:ascii="SimSun" w:eastAsia="SimSun" w:hAnsi="SimSun" w:cs="SimSun" w:hint="eastAsia"/>
          <w:lang w:eastAsia="en-GB"/>
        </w:rPr>
        <w:t>另见</w:t>
      </w:r>
      <w:r w:rsidR="00940432" w:rsidRPr="00940432">
        <w:rPr>
          <w:rFonts w:eastAsia="Times New Roman" w:cs="Times New Roman"/>
          <w:lang w:eastAsia="en-GB"/>
        </w:rPr>
        <w:t>3.7.6</w:t>
      </w:r>
      <w:r w:rsidR="00940432" w:rsidRPr="00940432">
        <w:rPr>
          <w:rFonts w:ascii="SimSun" w:eastAsia="SimSun" w:hAnsi="SimSun" w:cs="SimSun" w:hint="eastAsia"/>
          <w:lang w:eastAsia="en-GB"/>
        </w:rPr>
        <w:t>（全局发现目录的功能要求）、</w:t>
      </w:r>
      <w:r w:rsidR="00940432" w:rsidRPr="00940432">
        <w:rPr>
          <w:rFonts w:eastAsia="Times New Roman" w:cs="Times New Roman"/>
          <w:lang w:eastAsia="en-GB"/>
        </w:rPr>
        <w:t>4.2</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WIS-TechSpec-1</w:t>
      </w:r>
      <w:r w:rsidR="00940432" w:rsidRPr="00940432">
        <w:rPr>
          <w:rFonts w:ascii="SimSun" w:eastAsia="SimSun" w:hAnsi="SimSun" w:cs="SimSun" w:hint="eastAsia"/>
          <w:lang w:eastAsia="en-GB"/>
        </w:rPr>
        <w:t>：管理发现元数据）、</w:t>
      </w:r>
      <w:r w:rsidR="00940432" w:rsidRPr="00940432">
        <w:rPr>
          <w:rFonts w:eastAsia="Times New Roman" w:cs="Times New Roman"/>
          <w:lang w:eastAsia="en-GB"/>
        </w:rPr>
        <w:t>4.3</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WIS-TechSpec-2</w:t>
      </w:r>
      <w:r w:rsidR="00940432" w:rsidRPr="00940432">
        <w:rPr>
          <w:rFonts w:ascii="SimSun" w:eastAsia="SimSun" w:hAnsi="SimSun" w:cs="SimSun" w:hint="eastAsia"/>
          <w:lang w:eastAsia="en-GB"/>
        </w:rPr>
        <w:t>：发布数据和发现元数据）、</w:t>
      </w:r>
      <w:r w:rsidR="00940432" w:rsidRPr="00940432">
        <w:rPr>
          <w:rFonts w:eastAsia="Times New Roman" w:cs="Times New Roman"/>
          <w:lang w:eastAsia="en-GB"/>
        </w:rPr>
        <w:t>4.4</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WIS-TechSpec-3</w:t>
      </w:r>
      <w:r w:rsidR="00940432" w:rsidRPr="00940432">
        <w:rPr>
          <w:rFonts w:ascii="SimSun" w:eastAsia="SimSun" w:hAnsi="SimSun" w:cs="SimSun" w:hint="eastAsia"/>
          <w:lang w:eastAsia="en-GB"/>
        </w:rPr>
        <w:t>：运行全球代理服务器）、</w:t>
      </w:r>
      <w:r w:rsidR="00940432" w:rsidRPr="00940432">
        <w:rPr>
          <w:rFonts w:eastAsia="Times New Roman" w:cs="Times New Roman"/>
          <w:lang w:eastAsia="en-GB"/>
        </w:rPr>
        <w:t>4.5</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WIS-TechSpec-4</w:t>
      </w:r>
      <w:r w:rsidR="00940432" w:rsidRPr="00940432">
        <w:rPr>
          <w:rFonts w:ascii="SimSun" w:eastAsia="SimSun" w:hAnsi="SimSun" w:cs="SimSun" w:hint="eastAsia"/>
          <w:lang w:eastAsia="en-GB"/>
        </w:rPr>
        <w:t>：运行全局缓存）和</w:t>
      </w:r>
      <w:r w:rsidR="00940432" w:rsidRPr="00940432">
        <w:rPr>
          <w:rFonts w:eastAsia="Times New Roman" w:cs="Times New Roman"/>
          <w:lang w:eastAsia="en-GB"/>
        </w:rPr>
        <w:t>4.7</w:t>
      </w:r>
      <w:r w:rsidR="00940432" w:rsidRPr="00940432">
        <w:rPr>
          <w:rFonts w:ascii="SimSun" w:eastAsia="SimSun" w:hAnsi="SimSun" w:cs="SimSun" w:hint="eastAsia"/>
          <w:lang w:eastAsia="en-GB"/>
        </w:rPr>
        <w:t>（</w:t>
      </w:r>
      <w:r w:rsidR="00940432" w:rsidRPr="00940432">
        <w:rPr>
          <w:rFonts w:eastAsia="Times New Roman" w:cs="Times New Roman"/>
          <w:lang w:eastAsia="en-GB"/>
        </w:rPr>
        <w:t>WIS-TechSpec-6</w:t>
      </w:r>
      <w:r w:rsidR="00940432" w:rsidRPr="00940432">
        <w:rPr>
          <w:rFonts w:ascii="SimSun" w:eastAsia="SimSun" w:hAnsi="SimSun" w:cs="SimSun" w:hint="eastAsia"/>
          <w:lang w:eastAsia="en-GB"/>
        </w:rPr>
        <w:t>：管理</w:t>
      </w:r>
      <w:r w:rsidR="00940432" w:rsidRPr="00940432">
        <w:rPr>
          <w:rFonts w:eastAsia="Times New Roman" w:cs="Times New Roman"/>
          <w:lang w:eastAsia="en-GB"/>
        </w:rPr>
        <w:t>WIS</w:t>
      </w:r>
      <w:r w:rsidR="00940432" w:rsidRPr="00940432">
        <w:rPr>
          <w:rFonts w:ascii="SimSun" w:eastAsia="SimSun" w:hAnsi="SimSun" w:cs="SimSun" w:hint="eastAsia"/>
          <w:lang w:eastAsia="en-GB"/>
        </w:rPr>
        <w:t>的运行）。</w:t>
      </w:r>
    </w:p>
    <w:p w14:paraId="38F66DB3" w14:textId="1B2E2C70"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r>
      <w:r w:rsidRPr="008E18BA">
        <w:rPr>
          <w:rFonts w:ascii="Microsoft YaHei" w:eastAsia="Microsoft YaHei" w:hAnsi="Microsoft YaHei" w:cstheme="majorBidi"/>
          <w:b/>
          <w:bCs/>
          <w:caps/>
          <w:color w:val="000000" w:themeColor="text1"/>
          <w:lang w:eastAsia="zh-TW"/>
        </w:rPr>
        <w:t>WIS-TechSpec-6</w:t>
      </w:r>
      <w:r w:rsidR="008E18BA" w:rsidRPr="008E18BA">
        <w:rPr>
          <w:rFonts w:ascii="Microsoft YaHei" w:eastAsia="Microsoft YaHei" w:hAnsi="Microsoft YaHei" w:cs="SimSun" w:hint="eastAsia"/>
          <w:b/>
          <w:bCs/>
          <w:caps/>
          <w:color w:val="000000" w:themeColor="text1"/>
          <w:lang w:eastAsia="zh-TW"/>
        </w:rPr>
        <w:t>：管理</w:t>
      </w:r>
      <w:r w:rsidR="008E18BA" w:rsidRPr="008E18BA">
        <w:rPr>
          <w:rFonts w:ascii="Microsoft YaHei" w:eastAsia="Microsoft YaHei" w:hAnsi="Microsoft YaHei" w:cs="SimSun"/>
          <w:b/>
          <w:bCs/>
          <w:caps/>
          <w:color w:val="000000" w:themeColor="text1"/>
          <w:lang w:eastAsia="zh-TW"/>
        </w:rPr>
        <w:t>WIS</w:t>
      </w:r>
      <w:r w:rsidR="008E18BA" w:rsidRPr="008E18BA">
        <w:rPr>
          <w:rFonts w:ascii="Microsoft YaHei" w:eastAsia="Microsoft YaHei" w:hAnsi="Microsoft YaHei" w:cs="SimSun" w:hint="eastAsia"/>
          <w:b/>
          <w:bCs/>
          <w:caps/>
          <w:color w:val="000000" w:themeColor="text1"/>
          <w:lang w:eastAsia="zh-TW"/>
        </w:rPr>
        <w:t>的运行</w:t>
      </w:r>
    </w:p>
    <w:p w14:paraId="60DB474A" w14:textId="6794F7F2"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4.7.1 </w:t>
      </w:r>
      <w:r w:rsidRPr="008F6F23">
        <w:rPr>
          <w:rFonts w:eastAsia="Times New Roman" w:cs="Times New Roman"/>
          <w:lang w:eastAsia="zh-CN"/>
        </w:rPr>
        <w:tab/>
      </w:r>
      <w:r w:rsidR="008946DD" w:rsidRPr="008946DD">
        <w:rPr>
          <w:rFonts w:eastAsia="Times New Roman" w:cs="Times New Roman"/>
          <w:lang w:eastAsia="zh-CN"/>
        </w:rPr>
        <w:t>WIS</w:t>
      </w:r>
      <w:r w:rsidR="008946DD" w:rsidRPr="008946DD">
        <w:rPr>
          <w:rFonts w:ascii="SimSun" w:eastAsia="SimSun" w:hAnsi="SimSun" w:cs="SimSun" w:hint="eastAsia"/>
          <w:lang w:eastAsia="zh-CN"/>
        </w:rPr>
        <w:t>节点和全局服务的运行者须通过提供</w:t>
      </w:r>
      <w:hyperlink r:id="rId83" w:history="1">
        <w:r w:rsidR="008946DD" w:rsidRPr="00612E9E">
          <w:rPr>
            <w:rStyle w:val="Hyperlink"/>
            <w:rFonts w:ascii="SimSun" w:eastAsia="SimSun" w:hAnsi="SimSun" w:cs="SimSun" w:hint="eastAsia"/>
            <w:lang w:eastAsia="zh-CN"/>
          </w:rPr>
          <w:t>《</w:t>
        </w:r>
        <w:r w:rsidR="008946DD" w:rsidRPr="00612E9E">
          <w:rPr>
            <w:rStyle w:val="Hyperlink"/>
            <w:rFonts w:eastAsia="Times New Roman" w:cs="Times New Roman"/>
            <w:lang w:eastAsia="zh-CN"/>
          </w:rPr>
          <w:t>WIS 2.0</w:t>
        </w:r>
        <w:r w:rsidR="008946DD" w:rsidRPr="00612E9E">
          <w:rPr>
            <w:rStyle w:val="Hyperlink"/>
            <w:rFonts w:ascii="SimSun" w:eastAsia="SimSun" w:hAnsi="SimSun" w:cs="SimSun" w:hint="eastAsia"/>
            <w:lang w:eastAsia="zh-CN"/>
          </w:rPr>
          <w:t>技术规范指导意见》</w:t>
        </w:r>
      </w:hyperlink>
      <w:r w:rsidR="008946DD" w:rsidRPr="008946DD">
        <w:rPr>
          <w:rFonts w:ascii="SimSun" w:eastAsia="SimSun" w:hAnsi="SimSun" w:cs="SimSun" w:hint="eastAsia"/>
          <w:lang w:eastAsia="zh-CN"/>
        </w:rPr>
        <w:t>中规定的指标，为</w:t>
      </w:r>
      <w:r w:rsidR="008946DD" w:rsidRPr="008946DD">
        <w:rPr>
          <w:rFonts w:eastAsia="Times New Roman" w:cs="Times New Roman"/>
          <w:lang w:eastAsia="zh-CN"/>
        </w:rPr>
        <w:t>WIS</w:t>
      </w:r>
      <w:r w:rsidR="008946DD" w:rsidRPr="008946DD">
        <w:rPr>
          <w:rFonts w:ascii="SimSun" w:eastAsia="SimSun" w:hAnsi="SimSun" w:cs="SimSun" w:hint="eastAsia"/>
          <w:lang w:eastAsia="zh-CN"/>
        </w:rPr>
        <w:t>的监测做出贡献。</w:t>
      </w:r>
    </w:p>
    <w:p w14:paraId="574AC4DD" w14:textId="6EDD201F"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4.7.2 </w:t>
      </w:r>
      <w:r w:rsidRPr="008F6F23">
        <w:rPr>
          <w:rFonts w:eastAsia="Times New Roman" w:cs="Times New Roman"/>
          <w:lang w:eastAsia="zh-CN"/>
        </w:rPr>
        <w:tab/>
      </w:r>
      <w:r w:rsidR="008946DD" w:rsidRPr="008946DD">
        <w:rPr>
          <w:rFonts w:ascii="SimSun" w:eastAsia="SimSun" w:hAnsi="SimSun" w:cs="SimSun" w:hint="eastAsia"/>
          <w:lang w:eastAsia="zh-CN"/>
        </w:rPr>
        <w:t>全局监测器应按照</w:t>
      </w:r>
      <w:hyperlink r:id="rId84" w:history="1">
        <w:r w:rsidR="008946DD" w:rsidRPr="00612E9E">
          <w:rPr>
            <w:rStyle w:val="Hyperlink"/>
            <w:rFonts w:ascii="SimSun" w:eastAsia="SimSun" w:hAnsi="SimSun" w:cs="SimSun" w:hint="eastAsia"/>
            <w:lang w:eastAsia="zh-CN"/>
          </w:rPr>
          <w:t>《</w:t>
        </w:r>
        <w:r w:rsidR="008946DD" w:rsidRPr="00612E9E">
          <w:rPr>
            <w:rStyle w:val="Hyperlink"/>
            <w:rFonts w:eastAsia="Times New Roman" w:cs="Times New Roman"/>
            <w:lang w:eastAsia="zh-CN"/>
          </w:rPr>
          <w:t>WIS 2.0</w:t>
        </w:r>
        <w:r w:rsidR="008946DD" w:rsidRPr="00612E9E">
          <w:rPr>
            <w:rStyle w:val="Hyperlink"/>
            <w:rFonts w:ascii="SimSun" w:eastAsia="SimSun" w:hAnsi="SimSun" w:cs="SimSun" w:hint="eastAsia"/>
            <w:lang w:eastAsia="zh-CN"/>
          </w:rPr>
          <w:t>技术规范指导意见》</w:t>
        </w:r>
      </w:hyperlink>
      <w:r w:rsidR="008946DD" w:rsidRPr="008946DD">
        <w:rPr>
          <w:rFonts w:ascii="SimSun" w:eastAsia="SimSun" w:hAnsi="SimSun" w:cs="SimSun" w:hint="eastAsia"/>
          <w:lang w:eastAsia="zh-CN"/>
        </w:rPr>
        <w:t>的规定，从</w:t>
      </w:r>
      <w:r w:rsidR="008946DD" w:rsidRPr="008946DD">
        <w:rPr>
          <w:rFonts w:eastAsia="Times New Roman" w:cs="Times New Roman"/>
          <w:lang w:eastAsia="zh-CN"/>
        </w:rPr>
        <w:t>WIS</w:t>
      </w:r>
      <w:r w:rsidR="008946DD" w:rsidRPr="008946DD">
        <w:rPr>
          <w:rFonts w:ascii="SimSun" w:eastAsia="SimSun" w:hAnsi="SimSun" w:cs="SimSun" w:hint="eastAsia"/>
          <w:lang w:eastAsia="zh-CN"/>
        </w:rPr>
        <w:t>节点和全局服务中收集指标。</w:t>
      </w:r>
    </w:p>
    <w:p w14:paraId="6A6F2A19" w14:textId="67DEEE92"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4.7.3 </w:t>
      </w:r>
      <w:r w:rsidRPr="008F6F23">
        <w:rPr>
          <w:rFonts w:eastAsia="Times New Roman" w:cs="Times New Roman"/>
          <w:lang w:eastAsia="zh-CN"/>
        </w:rPr>
        <w:tab/>
      </w:r>
      <w:r w:rsidR="00C22C37" w:rsidRPr="00C22C37">
        <w:rPr>
          <w:rFonts w:ascii="SimSun" w:eastAsia="SimSun" w:hAnsi="SimSun" w:cs="SimSun" w:hint="eastAsia"/>
          <w:lang w:eastAsia="zh-CN"/>
        </w:rPr>
        <w:t>全球监测器须提供一个门户，提供</w:t>
      </w:r>
      <w:r w:rsidR="00C22C37" w:rsidRPr="00C22C37">
        <w:rPr>
          <w:rFonts w:eastAsia="Times New Roman" w:cs="Times New Roman"/>
          <w:lang w:eastAsia="zh-CN"/>
        </w:rPr>
        <w:t>WIS</w:t>
      </w:r>
      <w:r w:rsidR="00C22C37" w:rsidRPr="00C22C37">
        <w:rPr>
          <w:rFonts w:ascii="SimSun" w:eastAsia="SimSun" w:hAnsi="SimSun" w:cs="SimSun" w:hint="eastAsia"/>
          <w:lang w:eastAsia="zh-CN"/>
        </w:rPr>
        <w:t>性能的可视化。</w:t>
      </w:r>
    </w:p>
    <w:p w14:paraId="45AEFCCA" w14:textId="62161918"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4.7.4 </w:t>
      </w:r>
      <w:r w:rsidRPr="008F6F23">
        <w:rPr>
          <w:rFonts w:eastAsia="Times New Roman" w:cs="Times New Roman"/>
          <w:lang w:eastAsia="zh-CN"/>
        </w:rPr>
        <w:tab/>
      </w:r>
      <w:r w:rsidR="00086A52" w:rsidRPr="00086A52">
        <w:rPr>
          <w:rFonts w:ascii="SimSun" w:eastAsia="SimSun" w:hAnsi="SimSun" w:cs="SimSun" w:hint="eastAsia"/>
          <w:lang w:eastAsia="zh-CN"/>
        </w:rPr>
        <w:t>符合《技术规则》规定要求的专门的</w:t>
      </w:r>
      <w:r w:rsidR="001837C8">
        <w:rPr>
          <w:rFonts w:ascii="SimSun" w:eastAsia="SimSun" w:hAnsi="SimSun" w:cs="SimSun" w:hint="eastAsia"/>
          <w:lang w:eastAsia="zh-CN"/>
        </w:rPr>
        <w:t>事件</w:t>
      </w:r>
      <w:r w:rsidR="00086A52" w:rsidRPr="00086A52">
        <w:rPr>
          <w:rFonts w:ascii="SimSun" w:eastAsia="SimSun" w:hAnsi="SimSun" w:cs="SimSun" w:hint="eastAsia"/>
          <w:lang w:eastAsia="zh-CN"/>
        </w:rPr>
        <w:t>管理门户网站须收集和显示指标，以支持特定领域或计划内的数据管理。</w:t>
      </w:r>
    </w:p>
    <w:p w14:paraId="6524A6F3" w14:textId="37DF70D1" w:rsidR="005F602F" w:rsidRPr="008F6F23" w:rsidRDefault="00000000" w:rsidP="0067355F">
      <w:pPr>
        <w:tabs>
          <w:tab w:val="clear" w:pos="1134"/>
        </w:tabs>
        <w:spacing w:after="240"/>
        <w:jc w:val="left"/>
        <w:rPr>
          <w:rFonts w:eastAsia="Times New Roman" w:cs="Times New Roman"/>
          <w:lang w:eastAsia="zh-CN"/>
        </w:rPr>
      </w:pPr>
      <w:sdt>
        <w:sdtPr>
          <w:rPr>
            <w:rFonts w:eastAsia="Times New Roman" w:cs="Times New Roman"/>
            <w:lang w:eastAsia="en-GB"/>
          </w:rPr>
          <w:tag w:val="goog_rdk_130"/>
          <w:id w:val="-251126342"/>
        </w:sdtPr>
        <w:sdtContent/>
      </w:sdt>
      <w:sdt>
        <w:sdtPr>
          <w:rPr>
            <w:rFonts w:eastAsia="Times New Roman" w:cs="Times New Roman"/>
            <w:lang w:eastAsia="en-GB"/>
          </w:rPr>
          <w:tag w:val="goog_rdk_131"/>
          <w:id w:val="-1066807176"/>
        </w:sdtPr>
        <w:sdtContent/>
      </w:sdt>
      <w:sdt>
        <w:sdtPr>
          <w:rPr>
            <w:rFonts w:eastAsia="Times New Roman" w:cs="Times New Roman"/>
            <w:lang w:eastAsia="en-GB"/>
          </w:rPr>
          <w:tag w:val="goog_rdk_132"/>
          <w:id w:val="-115831065"/>
        </w:sdtPr>
        <w:sdtContent/>
      </w:sdt>
      <w:r w:rsidR="005F602F" w:rsidRPr="008F6F23">
        <w:rPr>
          <w:rFonts w:eastAsia="Times New Roman" w:cs="Times New Roman"/>
          <w:lang w:eastAsia="zh-CN"/>
        </w:rPr>
        <w:t>4.7.5</w:t>
      </w:r>
      <w:r w:rsidR="005F602F" w:rsidRPr="008F6F23">
        <w:rPr>
          <w:rFonts w:eastAsia="Times New Roman" w:cs="Times New Roman"/>
          <w:lang w:eastAsia="zh-CN"/>
        </w:rPr>
        <w:tab/>
      </w:r>
      <w:r w:rsidR="001837C8" w:rsidRPr="001837C8">
        <w:rPr>
          <w:rFonts w:eastAsia="Times New Roman" w:cs="Times New Roman"/>
          <w:lang w:eastAsia="zh-CN"/>
        </w:rPr>
        <w:t>GISC</w:t>
      </w:r>
      <w:r w:rsidR="001837C8" w:rsidRPr="001837C8">
        <w:rPr>
          <w:rFonts w:ascii="SimSun" w:eastAsia="SimSun" w:hAnsi="SimSun" w:cs="SimSun" w:hint="eastAsia"/>
          <w:lang w:eastAsia="zh-CN"/>
        </w:rPr>
        <w:t>须协调</w:t>
      </w:r>
      <w:hyperlink r:id="rId85" w:history="1">
        <w:r w:rsidR="001837C8" w:rsidRPr="00612E9E">
          <w:rPr>
            <w:rStyle w:val="Hyperlink"/>
            <w:rFonts w:ascii="SimSun" w:eastAsia="SimSun" w:hAnsi="SimSun" w:cs="SimSun" w:hint="eastAsia"/>
            <w:lang w:eastAsia="zh-CN"/>
          </w:rPr>
          <w:t>《</w:t>
        </w:r>
        <w:r w:rsidR="001837C8" w:rsidRPr="00612E9E">
          <w:rPr>
            <w:rStyle w:val="Hyperlink"/>
            <w:rFonts w:eastAsia="Times New Roman" w:cs="Times New Roman"/>
            <w:lang w:eastAsia="zh-CN"/>
          </w:rPr>
          <w:t>WIS 2.0</w:t>
        </w:r>
        <w:r w:rsidR="001837C8" w:rsidRPr="00612E9E">
          <w:rPr>
            <w:rStyle w:val="Hyperlink"/>
            <w:rFonts w:ascii="SimSun" w:eastAsia="SimSun" w:hAnsi="SimSun" w:cs="SimSun" w:hint="eastAsia"/>
            <w:lang w:eastAsia="zh-CN"/>
          </w:rPr>
          <w:t>技术规范指导意见》</w:t>
        </w:r>
      </w:hyperlink>
      <w:r w:rsidR="001837C8" w:rsidRPr="001837C8">
        <w:rPr>
          <w:rFonts w:ascii="SimSun" w:eastAsia="SimSun" w:hAnsi="SimSun" w:cs="SimSun" w:hint="eastAsia"/>
          <w:lang w:eastAsia="zh-CN"/>
        </w:rPr>
        <w:t>中描述的事件管理流程，以满足所需的服务水平。</w:t>
      </w:r>
      <w:r w:rsidR="005F602F" w:rsidRPr="008F6F23">
        <w:rPr>
          <w:rFonts w:eastAsia="Times New Roman" w:cs="Times New Roman"/>
          <w:lang w:eastAsia="zh-CN"/>
        </w:rPr>
        <w:t xml:space="preserve"> </w:t>
      </w:r>
    </w:p>
    <w:p w14:paraId="4A25A2C0" w14:textId="6A3C2E31" w:rsidR="005F602F" w:rsidRPr="008F6F23" w:rsidRDefault="005F602F" w:rsidP="0067355F">
      <w:pPr>
        <w:tabs>
          <w:tab w:val="clear" w:pos="1134"/>
        </w:tabs>
        <w:spacing w:after="240"/>
        <w:jc w:val="left"/>
        <w:rPr>
          <w:rFonts w:eastAsia="Times New Roman" w:cs="Times New Roman"/>
          <w:highlight w:val="yellow"/>
          <w:lang w:eastAsia="zh-CN"/>
        </w:rPr>
      </w:pPr>
      <w:r w:rsidRPr="008F6F23">
        <w:rPr>
          <w:rFonts w:eastAsia="Times New Roman" w:cs="Times New Roman"/>
          <w:lang w:eastAsia="zh-CN"/>
        </w:rPr>
        <w:t>4.7.6</w:t>
      </w:r>
      <w:r w:rsidRPr="008F6F23">
        <w:rPr>
          <w:rFonts w:eastAsia="Times New Roman" w:cs="Times New Roman"/>
          <w:lang w:eastAsia="zh-CN"/>
        </w:rPr>
        <w:tab/>
      </w:r>
      <w:r w:rsidR="001837C8" w:rsidRPr="001837C8">
        <w:rPr>
          <w:rFonts w:eastAsia="Times New Roman" w:cs="Times New Roman"/>
          <w:lang w:eastAsia="zh-CN"/>
        </w:rPr>
        <w:t>WIS</w:t>
      </w:r>
      <w:r w:rsidR="001837C8" w:rsidRPr="001837C8">
        <w:rPr>
          <w:rFonts w:ascii="SimSun" w:eastAsia="SimSun" w:hAnsi="SimSun" w:cs="SimSun" w:hint="eastAsia"/>
          <w:lang w:eastAsia="zh-CN"/>
        </w:rPr>
        <w:t>中心须参与</w:t>
      </w:r>
      <w:hyperlink r:id="rId86" w:history="1">
        <w:r w:rsidR="001837C8" w:rsidRPr="00612E9E">
          <w:rPr>
            <w:rStyle w:val="Hyperlink"/>
            <w:rFonts w:ascii="SimSun" w:eastAsia="SimSun" w:hAnsi="SimSun" w:cs="SimSun" w:hint="eastAsia"/>
            <w:lang w:eastAsia="zh-CN"/>
          </w:rPr>
          <w:t>《</w:t>
        </w:r>
        <w:r w:rsidR="001837C8" w:rsidRPr="00612E9E">
          <w:rPr>
            <w:rStyle w:val="Hyperlink"/>
            <w:rFonts w:eastAsia="Times New Roman" w:cs="Times New Roman"/>
            <w:lang w:eastAsia="zh-CN"/>
          </w:rPr>
          <w:t>WIS 2.0</w:t>
        </w:r>
        <w:r w:rsidR="001837C8" w:rsidRPr="00612E9E">
          <w:rPr>
            <w:rStyle w:val="Hyperlink"/>
            <w:rFonts w:ascii="SimSun" w:eastAsia="SimSun" w:hAnsi="SimSun" w:cs="SimSun" w:hint="eastAsia"/>
            <w:lang w:eastAsia="zh-CN"/>
          </w:rPr>
          <w:t>技术规范指导意见》</w:t>
        </w:r>
      </w:hyperlink>
      <w:r w:rsidR="001837C8" w:rsidRPr="001837C8">
        <w:rPr>
          <w:rFonts w:ascii="SimSun" w:eastAsia="SimSun" w:hAnsi="SimSun" w:cs="SimSun" w:hint="eastAsia"/>
          <w:lang w:eastAsia="zh-CN"/>
        </w:rPr>
        <w:t>中描述的事件管理流程。</w:t>
      </w:r>
    </w:p>
    <w:p w14:paraId="20E17DDD" w14:textId="21C4F56E" w:rsidR="005F602F" w:rsidRPr="008F6F23" w:rsidRDefault="005F602F" w:rsidP="0067355F">
      <w:pPr>
        <w:tabs>
          <w:tab w:val="clear" w:pos="1134"/>
        </w:tabs>
        <w:spacing w:after="240"/>
        <w:jc w:val="left"/>
        <w:rPr>
          <w:rFonts w:eastAsia="Times New Roman" w:cs="Times New Roman"/>
          <w:lang w:eastAsia="zh-CN"/>
        </w:rPr>
      </w:pPr>
      <w:r w:rsidRPr="008F6F23">
        <w:rPr>
          <w:rFonts w:eastAsia="Times New Roman" w:cs="Times New Roman"/>
          <w:lang w:eastAsia="zh-CN"/>
        </w:rPr>
        <w:t>4.7.7</w:t>
      </w:r>
      <w:r w:rsidRPr="008F6F23">
        <w:rPr>
          <w:rFonts w:eastAsia="Times New Roman" w:cs="Times New Roman"/>
          <w:lang w:eastAsia="zh-CN"/>
        </w:rPr>
        <w:tab/>
      </w:r>
      <w:r w:rsidR="00C5577A" w:rsidRPr="00C5577A">
        <w:rPr>
          <w:rFonts w:ascii="SimSun" w:eastAsia="SimSun" w:hAnsi="SimSun" w:cs="SimSun" w:hint="eastAsia"/>
          <w:lang w:eastAsia="zh-CN"/>
        </w:rPr>
        <w:t>另见</w:t>
      </w:r>
      <w:r w:rsidR="00C5577A" w:rsidRPr="00C5577A">
        <w:rPr>
          <w:rFonts w:eastAsia="Times New Roman" w:cs="Times New Roman"/>
          <w:lang w:eastAsia="zh-CN"/>
        </w:rPr>
        <w:t>3.5.4</w:t>
      </w:r>
      <w:r w:rsidR="00C5577A" w:rsidRPr="00C5577A">
        <w:rPr>
          <w:rFonts w:ascii="SimSun" w:eastAsia="SimSun" w:hAnsi="SimSun" w:cs="SimSun" w:hint="eastAsia"/>
          <w:lang w:eastAsia="zh-CN"/>
        </w:rPr>
        <w:t>（性能管理）、</w:t>
      </w:r>
      <w:r w:rsidR="00C5577A" w:rsidRPr="00C5577A">
        <w:rPr>
          <w:rFonts w:eastAsia="Times New Roman" w:cs="Times New Roman"/>
          <w:lang w:eastAsia="zh-CN"/>
        </w:rPr>
        <w:t>3.6.3</w:t>
      </w:r>
      <w:r w:rsidR="00C5577A" w:rsidRPr="00C5577A">
        <w:rPr>
          <w:rFonts w:ascii="SimSun" w:eastAsia="SimSun" w:hAnsi="SimSun" w:cs="SimSun" w:hint="eastAsia"/>
          <w:lang w:eastAsia="zh-CN"/>
        </w:rPr>
        <w:t>（监控</w:t>
      </w:r>
      <w:r w:rsidR="00C5577A" w:rsidRPr="00C5577A">
        <w:rPr>
          <w:rFonts w:eastAsia="Times New Roman" w:cs="Times New Roman"/>
          <w:lang w:eastAsia="zh-CN"/>
        </w:rPr>
        <w:t>WIS</w:t>
      </w:r>
      <w:r w:rsidR="00C5577A" w:rsidRPr="00C5577A">
        <w:rPr>
          <w:rFonts w:ascii="SimSun" w:eastAsia="SimSun" w:hAnsi="SimSun" w:cs="SimSun" w:hint="eastAsia"/>
          <w:lang w:eastAsia="zh-CN"/>
        </w:rPr>
        <w:t>节点的性能）、</w:t>
      </w:r>
      <w:r w:rsidR="00C5577A" w:rsidRPr="00C5577A">
        <w:rPr>
          <w:rFonts w:eastAsia="Times New Roman" w:cs="Times New Roman"/>
          <w:lang w:eastAsia="zh-CN"/>
        </w:rPr>
        <w:t>3.7.3</w:t>
      </w:r>
      <w:r w:rsidR="00C5577A" w:rsidRPr="00C5577A">
        <w:rPr>
          <w:rFonts w:ascii="SimSun" w:eastAsia="SimSun" w:hAnsi="SimSun" w:cs="SimSun" w:hint="eastAsia"/>
          <w:lang w:eastAsia="zh-CN"/>
        </w:rPr>
        <w:t>（性能管理）和</w:t>
      </w:r>
      <w:r w:rsidR="00C5577A" w:rsidRPr="00C5577A">
        <w:rPr>
          <w:rFonts w:eastAsia="Times New Roman" w:cs="Times New Roman"/>
          <w:lang w:eastAsia="zh-CN"/>
        </w:rPr>
        <w:t>3.7.7</w:t>
      </w:r>
      <w:r w:rsidR="00C5577A" w:rsidRPr="00C5577A">
        <w:rPr>
          <w:rFonts w:ascii="SimSun" w:eastAsia="SimSun" w:hAnsi="SimSun" w:cs="SimSun" w:hint="eastAsia"/>
          <w:lang w:eastAsia="zh-CN"/>
        </w:rPr>
        <w:t>（全局监控器的功能要求）。</w:t>
      </w:r>
    </w:p>
    <w:p w14:paraId="05A64029" w14:textId="77777777" w:rsidR="005F602F" w:rsidRPr="008F6F23" w:rsidRDefault="005F602F" w:rsidP="005F602F">
      <w:pPr>
        <w:pStyle w:val="WMOBodyText"/>
        <w:rPr>
          <w:lang w:eastAsia="zh-CN"/>
        </w:rPr>
      </w:pPr>
    </w:p>
    <w:p w14:paraId="55F81333" w14:textId="03947EFD" w:rsidR="005F602F" w:rsidRPr="008E18BA" w:rsidRDefault="008E18BA" w:rsidP="007965FF">
      <w:pPr>
        <w:keepNext/>
        <w:tabs>
          <w:tab w:val="clear" w:pos="1134"/>
        </w:tabs>
        <w:spacing w:before="280" w:after="120"/>
        <w:jc w:val="left"/>
        <w:outlineLvl w:val="2"/>
        <w:rPr>
          <w:rFonts w:ascii="Microsoft YaHei" w:eastAsia="Microsoft YaHei" w:hAnsi="Microsoft YaHei"/>
          <w:b/>
          <w:caps/>
          <w:color w:val="000000" w:themeColor="text1"/>
          <w:lang w:eastAsia="zh-CN"/>
        </w:rPr>
      </w:pPr>
      <w:r w:rsidRPr="008E18BA">
        <w:rPr>
          <w:rFonts w:ascii="Microsoft YaHei" w:eastAsia="Microsoft YaHei" w:hAnsi="Microsoft YaHei" w:cs="SimSun" w:hint="eastAsia"/>
          <w:b/>
          <w:caps/>
          <w:color w:val="000000" w:themeColor="text1"/>
          <w:lang w:eastAsia="zh-CN"/>
        </w:rPr>
        <w:lastRenderedPageBreak/>
        <w:t>第五部分</w:t>
      </w:r>
      <w:r w:rsidR="005F602F" w:rsidRPr="008E18BA">
        <w:rPr>
          <w:rFonts w:ascii="Microsoft YaHei" w:eastAsia="Microsoft YaHei" w:hAnsi="Microsoft YaHei"/>
          <w:b/>
          <w:caps/>
          <w:color w:val="000000" w:themeColor="text1"/>
          <w:lang w:eastAsia="zh-CN"/>
        </w:rPr>
        <w:t>. WIS</w:t>
      </w:r>
      <w:r w:rsidRPr="008E18BA">
        <w:rPr>
          <w:rFonts w:ascii="Microsoft YaHei" w:eastAsia="Microsoft YaHei" w:hAnsi="Microsoft YaHei" w:cs="SimSun" w:hint="eastAsia"/>
          <w:b/>
          <w:caps/>
          <w:color w:val="000000" w:themeColor="text1"/>
          <w:lang w:eastAsia="zh-CN"/>
        </w:rPr>
        <w:t>发现元数据</w:t>
      </w:r>
    </w:p>
    <w:p w14:paraId="29056F1C" w14:textId="4C5ED345"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r>
      <w:r w:rsidR="008E18BA" w:rsidRPr="008E18BA">
        <w:rPr>
          <w:rFonts w:ascii="Microsoft YaHei" w:eastAsia="Microsoft YaHei" w:hAnsi="Microsoft YaHei" w:cs="SimSun" w:hint="eastAsia"/>
          <w:b/>
          <w:bCs/>
          <w:caps/>
          <w:color w:val="000000" w:themeColor="text1"/>
          <w:lang w:eastAsia="zh-TW"/>
        </w:rPr>
        <w:t>概述</w:t>
      </w:r>
    </w:p>
    <w:p w14:paraId="50844802" w14:textId="1C3D75D9" w:rsidR="005F602F" w:rsidRPr="008F6F23" w:rsidRDefault="005F602F" w:rsidP="008B079D">
      <w:pPr>
        <w:tabs>
          <w:tab w:val="clear" w:pos="1134"/>
        </w:tabs>
        <w:spacing w:before="240"/>
        <w:jc w:val="left"/>
        <w:rPr>
          <w:rFonts w:eastAsia="Times New Roman" w:cs="Times New Roman"/>
          <w:lang w:eastAsia="zh-CN"/>
        </w:rPr>
      </w:pPr>
      <w:r w:rsidRPr="008F6F23">
        <w:rPr>
          <w:rFonts w:eastAsia="Times New Roman" w:cs="Times New Roman"/>
          <w:lang w:eastAsia="zh-CN"/>
        </w:rPr>
        <w:t xml:space="preserve">5.1.1 </w:t>
      </w:r>
      <w:r w:rsidRPr="008F6F23">
        <w:rPr>
          <w:rFonts w:eastAsia="Times New Roman" w:cs="Times New Roman"/>
          <w:lang w:eastAsia="zh-CN"/>
        </w:rPr>
        <w:tab/>
      </w:r>
      <w:r w:rsidR="00A05506" w:rsidRPr="00A05506">
        <w:rPr>
          <w:rFonts w:eastAsia="Times New Roman" w:cs="Times New Roman"/>
          <w:lang w:eastAsia="zh-CN"/>
        </w:rPr>
        <w:t>WIS</w:t>
      </w:r>
      <w:r w:rsidR="00A05506" w:rsidRPr="00A05506">
        <w:rPr>
          <w:rFonts w:ascii="SimSun" w:eastAsia="SimSun" w:hAnsi="SimSun" w:cs="SimSun" w:hint="eastAsia"/>
          <w:lang w:eastAsia="zh-CN"/>
        </w:rPr>
        <w:t>的发现元数据记录是由数据发布者提供的，支持</w:t>
      </w:r>
      <w:r w:rsidR="00A05506" w:rsidRPr="00A05506">
        <w:rPr>
          <w:rFonts w:eastAsia="Times New Roman" w:cs="Times New Roman"/>
          <w:lang w:eastAsia="zh-CN"/>
        </w:rPr>
        <w:t>WIS</w:t>
      </w:r>
      <w:r w:rsidR="00A05506" w:rsidRPr="00A05506">
        <w:rPr>
          <w:rFonts w:ascii="SimSun" w:eastAsia="SimSun" w:hAnsi="SimSun" w:cs="SimSun" w:hint="eastAsia"/>
          <w:lang w:eastAsia="zh-CN"/>
        </w:rPr>
        <w:t>数据集的发现、评估和使用。</w:t>
      </w:r>
      <w:r w:rsidR="00A05506" w:rsidRPr="00A05506">
        <w:rPr>
          <w:rFonts w:eastAsia="Times New Roman" w:cs="Times New Roman"/>
          <w:lang w:eastAsia="zh-CN"/>
        </w:rPr>
        <w:t>WIS</w:t>
      </w:r>
      <w:r w:rsidR="00A05506" w:rsidRPr="00A05506">
        <w:rPr>
          <w:rFonts w:ascii="SimSun" w:eastAsia="SimSun" w:hAnsi="SimSun" w:cs="SimSun" w:hint="eastAsia"/>
          <w:lang w:eastAsia="zh-CN"/>
        </w:rPr>
        <w:t>发现元数据记录提供了对数据集的描述，包括标识、时空信息，以及与相关数据和服务的直接、可操作的联系。</w:t>
      </w:r>
      <w:r w:rsidR="0047010B" w:rsidRPr="0047010B">
        <w:rPr>
          <w:rFonts w:eastAsia="SimSun" w:cs="SimSun"/>
          <w:lang w:eastAsia="zh-CN"/>
        </w:rPr>
        <w:t>还按照</w:t>
      </w:r>
      <w:r w:rsidR="0047010B" w:rsidRPr="0047010B">
        <w:rPr>
          <w:rFonts w:eastAsia="SimSun" w:cs="SimSun"/>
          <w:lang w:eastAsia="zh-CN"/>
        </w:rPr>
        <w:t>WMO</w:t>
      </w:r>
      <w:r w:rsidR="0047010B" w:rsidRPr="0047010B">
        <w:rPr>
          <w:rFonts w:eastAsia="SimSun" w:cs="SimSun"/>
          <w:lang w:eastAsia="zh-CN"/>
        </w:rPr>
        <w:t>统一数据政策（</w:t>
      </w:r>
      <w:hyperlink r:id="rId87" w:anchor="page=8" w:history="1">
        <w:r w:rsidR="0047010B" w:rsidRPr="00142534">
          <w:rPr>
            <w:rStyle w:val="Hyperlink"/>
            <w:rFonts w:ascii="SimSun" w:eastAsia="SimSun" w:hAnsi="SimSun" w:cs="Verdana" w:hint="eastAsia"/>
            <w:lang w:eastAsia="zh-CN"/>
          </w:rPr>
          <w:t>决议</w:t>
        </w:r>
        <w:r w:rsidR="0047010B" w:rsidRPr="00142534">
          <w:rPr>
            <w:rStyle w:val="Hyperlink"/>
            <w:rFonts w:eastAsia="Verdana" w:cs="Verdana"/>
            <w:lang w:eastAsia="zh-TW"/>
          </w:rPr>
          <w:t>1 (Cg</w:t>
        </w:r>
        <w:r w:rsidR="0047010B" w:rsidRPr="00142534">
          <w:rPr>
            <w:rStyle w:val="Hyperlink"/>
            <w:rFonts w:eastAsia="Verdana" w:cs="Verdana"/>
            <w:lang w:eastAsia="zh-TW"/>
          </w:rPr>
          <w:noBreakHyphen/>
          <w:t>Ext(2021)</w:t>
        </w:r>
      </w:hyperlink>
      <w:r w:rsidR="0047010B" w:rsidRPr="0047010B">
        <w:rPr>
          <w:rFonts w:eastAsia="SimSun" w:cs="SimSun"/>
          <w:lang w:eastAsia="zh-CN"/>
        </w:rPr>
        <w:t>）和</w:t>
      </w:r>
      <w:r w:rsidR="0047010B" w:rsidRPr="0047010B">
        <w:rPr>
          <w:rFonts w:eastAsia="SimSun" w:cs="SimSun"/>
          <w:lang w:eastAsia="zh-CN"/>
        </w:rPr>
        <w:t>WIS</w:t>
      </w:r>
      <w:r w:rsidR="0047010B" w:rsidRPr="0047010B">
        <w:rPr>
          <w:rFonts w:eastAsia="SimSun" w:cs="SimSun"/>
          <w:lang w:eastAsia="zh-CN"/>
        </w:rPr>
        <w:t>的主题等级进行了明确的分类和归类。</w:t>
      </w:r>
    </w:p>
    <w:p w14:paraId="7DCB4F76" w14:textId="488286C8" w:rsidR="005F602F" w:rsidRPr="008F6F23" w:rsidRDefault="00EB7F54" w:rsidP="008B079D">
      <w:pPr>
        <w:tabs>
          <w:tab w:val="clear" w:pos="1134"/>
        </w:tabs>
        <w:spacing w:before="120"/>
        <w:jc w:val="left"/>
        <w:rPr>
          <w:rFonts w:eastAsia="Times New Roman" w:cs="Times New Roman"/>
          <w:i/>
          <w:lang w:eastAsia="zh-CN"/>
        </w:rPr>
      </w:pPr>
      <w:r w:rsidRPr="00EB7F54">
        <w:rPr>
          <w:rFonts w:ascii="SimSun" w:eastAsia="SimSun" w:hAnsi="SimSun" w:cs="SimSun" w:hint="eastAsia"/>
          <w:i/>
          <w:lang w:eastAsia="zh-CN"/>
        </w:rPr>
        <w:t>注：关于发现元数据的更多信息，见</w:t>
      </w:r>
      <w:hyperlink r:id="rId88" w:history="1">
        <w:r w:rsidRPr="00EB7F54">
          <w:rPr>
            <w:rStyle w:val="Hyperlink"/>
            <w:rFonts w:ascii="SimSun" w:eastAsia="SimSun" w:hAnsi="SimSun" w:cs="SimSun" w:hint="eastAsia"/>
            <w:i/>
            <w:iCs/>
            <w:lang w:eastAsia="zh-CN"/>
          </w:rPr>
          <w:t>《</w:t>
        </w:r>
        <w:r w:rsidRPr="00EB7F54">
          <w:rPr>
            <w:rStyle w:val="Hyperlink"/>
            <w:rFonts w:eastAsia="Times New Roman" w:cs="Times New Roman"/>
            <w:i/>
            <w:iCs/>
            <w:lang w:eastAsia="zh-CN"/>
          </w:rPr>
          <w:t>WIS 2.0</w:t>
        </w:r>
        <w:r w:rsidRPr="00EB7F54">
          <w:rPr>
            <w:rStyle w:val="Hyperlink"/>
            <w:rFonts w:ascii="SimSun" w:eastAsia="SimSun" w:hAnsi="SimSun" w:cs="SimSun" w:hint="eastAsia"/>
            <w:i/>
            <w:iCs/>
            <w:lang w:eastAsia="zh-CN"/>
          </w:rPr>
          <w:t>技术规范指导意见》</w:t>
        </w:r>
      </w:hyperlink>
      <w:r>
        <w:rPr>
          <w:rFonts w:ascii="SimSun" w:eastAsia="SimSun" w:hAnsi="SimSun" w:cs="SimSun" w:hint="eastAsia"/>
          <w:i/>
          <w:lang w:eastAsia="zh-CN"/>
        </w:rPr>
        <w:t>。</w:t>
      </w:r>
      <w:r w:rsidR="005F602F" w:rsidRPr="008F6F23">
        <w:rPr>
          <w:rFonts w:eastAsia="Times New Roman" w:cs="Times New Roman"/>
          <w:i/>
          <w:lang w:eastAsia="zh-CN"/>
        </w:rPr>
        <w:t xml:space="preserve"> </w:t>
      </w:r>
    </w:p>
    <w:p w14:paraId="7BB460CB" w14:textId="2CA8507A" w:rsidR="0044762B" w:rsidRPr="008E18BA" w:rsidRDefault="008E18BA" w:rsidP="007965FF">
      <w:pPr>
        <w:keepNext/>
        <w:tabs>
          <w:tab w:val="clear" w:pos="1134"/>
        </w:tabs>
        <w:spacing w:before="280" w:after="120"/>
        <w:jc w:val="left"/>
        <w:outlineLvl w:val="2"/>
        <w:rPr>
          <w:rFonts w:ascii="Microsoft YaHei" w:eastAsia="Microsoft YaHei" w:hAnsi="Microsoft YaHei"/>
          <w:b/>
          <w:caps/>
          <w:color w:val="000000" w:themeColor="text1"/>
          <w:lang w:eastAsia="zh-CN"/>
        </w:rPr>
      </w:pPr>
      <w:r w:rsidRPr="008E18BA">
        <w:rPr>
          <w:rFonts w:ascii="Microsoft YaHei" w:eastAsia="Microsoft YaHei" w:hAnsi="Microsoft YaHei" w:cs="SimSun" w:hint="eastAsia"/>
          <w:b/>
          <w:caps/>
          <w:color w:val="000000" w:themeColor="text1"/>
          <w:lang w:eastAsia="zh-CN"/>
        </w:rPr>
        <w:t>第六部分</w:t>
      </w:r>
      <w:r w:rsidR="0044762B" w:rsidRPr="008E18BA">
        <w:rPr>
          <w:rFonts w:ascii="Microsoft YaHei" w:eastAsia="Microsoft YaHei" w:hAnsi="Microsoft YaHei"/>
          <w:b/>
          <w:caps/>
          <w:color w:val="000000" w:themeColor="text1"/>
          <w:lang w:eastAsia="zh-CN"/>
        </w:rPr>
        <w:t xml:space="preserve">. </w:t>
      </w:r>
      <w:r w:rsidRPr="008E18BA">
        <w:rPr>
          <w:rFonts w:ascii="Microsoft YaHei" w:eastAsia="Microsoft YaHei" w:hAnsi="Microsoft YaHei" w:cs="SimSun" w:hint="eastAsia"/>
          <w:b/>
          <w:caps/>
          <w:color w:val="000000" w:themeColor="text1"/>
          <w:lang w:eastAsia="zh-CN"/>
        </w:rPr>
        <w:t>信息管理</w:t>
      </w:r>
    </w:p>
    <w:p w14:paraId="51F2408F" w14:textId="275A50EF" w:rsidR="0044762B" w:rsidRPr="008F6F23" w:rsidRDefault="0044762B" w:rsidP="007965FF">
      <w:pPr>
        <w:keepNext/>
        <w:tabs>
          <w:tab w:val="clear" w:pos="1134"/>
        </w:tabs>
        <w:spacing w:before="480" w:after="20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r>
      <w:r w:rsidR="000C4037" w:rsidRPr="000C4037">
        <w:rPr>
          <w:rFonts w:ascii="Microsoft YaHei" w:eastAsia="Microsoft YaHei" w:hAnsi="Microsoft YaHei" w:cs="SimSun" w:hint="eastAsia"/>
          <w:b/>
          <w:bCs/>
          <w:caps/>
          <w:color w:val="000000" w:themeColor="text1"/>
          <w:lang w:eastAsia="zh-TW"/>
        </w:rPr>
        <w:t>管理信息和通信技术（</w:t>
      </w:r>
      <w:r w:rsidR="000C4037" w:rsidRPr="000C4037">
        <w:rPr>
          <w:rFonts w:ascii="Microsoft YaHei" w:eastAsia="Microsoft YaHei" w:hAnsi="Microsoft YaHei" w:cstheme="majorBidi"/>
          <w:b/>
          <w:bCs/>
          <w:caps/>
          <w:color w:val="000000" w:themeColor="text1"/>
          <w:lang w:eastAsia="zh-TW"/>
        </w:rPr>
        <w:t>ICT</w:t>
      </w:r>
      <w:r w:rsidR="000C4037" w:rsidRPr="000C4037">
        <w:rPr>
          <w:rFonts w:ascii="Microsoft YaHei" w:eastAsia="Microsoft YaHei" w:hAnsi="Microsoft YaHei" w:cs="SimSun" w:hint="eastAsia"/>
          <w:b/>
          <w:bCs/>
          <w:caps/>
          <w:color w:val="000000" w:themeColor="text1"/>
          <w:lang w:eastAsia="zh-TW"/>
        </w:rPr>
        <w:t>）业务</w:t>
      </w:r>
    </w:p>
    <w:p w14:paraId="55A38EAE" w14:textId="5618B187" w:rsidR="0044762B" w:rsidRPr="008F6F23" w:rsidRDefault="0044762B" w:rsidP="0044762B">
      <w:pPr>
        <w:tabs>
          <w:tab w:val="clear" w:pos="1134"/>
        </w:tabs>
        <w:spacing w:after="240"/>
        <w:jc w:val="left"/>
        <w:rPr>
          <w:rFonts w:eastAsia="Times New Roman" w:cs="Times New Roman"/>
          <w:lang w:eastAsia="zh-CN"/>
        </w:rPr>
      </w:pPr>
      <w:r w:rsidRPr="008F6F23">
        <w:rPr>
          <w:rFonts w:eastAsia="Times New Roman" w:cs="Times New Roman"/>
          <w:lang w:eastAsia="zh-CN"/>
        </w:rPr>
        <w:t>6.1.1</w:t>
      </w:r>
      <w:r w:rsidRPr="008F6F23">
        <w:rPr>
          <w:rFonts w:eastAsia="Times New Roman" w:cs="Times New Roman"/>
          <w:lang w:eastAsia="zh-CN"/>
        </w:rPr>
        <w:tab/>
      </w:r>
      <w:r w:rsidR="007267AA" w:rsidRPr="007267AA">
        <w:rPr>
          <w:rFonts w:ascii="SimSun" w:eastAsia="SimSun" w:hAnsi="SimSun" w:cs="SimSun" w:hint="eastAsia"/>
          <w:lang w:eastAsia="zh-CN"/>
        </w:rPr>
        <w:t>在国家法规、政策和程序允许的范围内，</w:t>
      </w:r>
      <w:r w:rsidR="007267AA" w:rsidRPr="007267AA">
        <w:rPr>
          <w:rFonts w:eastAsia="Times New Roman" w:cs="Times New Roman"/>
          <w:lang w:eastAsia="zh-CN"/>
        </w:rPr>
        <w:t>WIS</w:t>
      </w:r>
      <w:r w:rsidR="007267AA" w:rsidRPr="007267AA">
        <w:rPr>
          <w:rFonts w:ascii="SimSun" w:eastAsia="SimSun" w:hAnsi="SimSun" w:cs="SimSun" w:hint="eastAsia"/>
          <w:lang w:eastAsia="zh-CN"/>
        </w:rPr>
        <w:t>中心应参与</w:t>
      </w:r>
      <w:hyperlink r:id="rId89" w:history="1">
        <w:r w:rsidR="007267AA" w:rsidRPr="007267AA">
          <w:rPr>
            <w:rStyle w:val="Hyperlink"/>
            <w:rFonts w:ascii="SimSun" w:eastAsia="SimSun" w:hAnsi="SimSun" w:cs="SimSun" w:hint="eastAsia"/>
            <w:lang w:eastAsia="zh-CN"/>
          </w:rPr>
          <w:t>《</w:t>
        </w:r>
        <w:r w:rsidR="007267AA" w:rsidRPr="007267AA">
          <w:rPr>
            <w:rStyle w:val="Hyperlink"/>
            <w:rFonts w:eastAsia="Times New Roman" w:cs="Times New Roman"/>
            <w:lang w:eastAsia="zh-CN"/>
          </w:rPr>
          <w:t>WMO</w:t>
        </w:r>
        <w:r w:rsidR="007267AA" w:rsidRPr="007267AA">
          <w:rPr>
            <w:rStyle w:val="Hyperlink"/>
            <w:rFonts w:ascii="SimSun" w:eastAsia="SimSun" w:hAnsi="SimSun" w:cs="SimSun" w:hint="eastAsia"/>
            <w:lang w:eastAsia="zh-CN"/>
          </w:rPr>
          <w:t>信息系统指南》</w:t>
        </w:r>
      </w:hyperlink>
      <w:r w:rsidR="007267AA" w:rsidRPr="007267AA">
        <w:rPr>
          <w:rFonts w:ascii="SimSun" w:eastAsia="SimSun" w:hAnsi="SimSun" w:cs="SimSun" w:hint="eastAsia"/>
          <w:lang w:eastAsia="zh-CN"/>
        </w:rPr>
        <w:t>（</w:t>
      </w:r>
      <w:r w:rsidR="007267AA" w:rsidRPr="007267AA">
        <w:rPr>
          <w:rFonts w:eastAsia="Times New Roman" w:cs="Times New Roman"/>
          <w:lang w:eastAsia="zh-CN"/>
        </w:rPr>
        <w:t>WMO-No.1061</w:t>
      </w:r>
      <w:r w:rsidR="007267AA" w:rsidRPr="007267AA">
        <w:rPr>
          <w:rFonts w:ascii="SimSun" w:eastAsia="SimSun" w:hAnsi="SimSun" w:cs="SimSun" w:hint="eastAsia"/>
          <w:lang w:eastAsia="zh-CN"/>
        </w:rPr>
        <w:t>）第七部分附录</w:t>
      </w:r>
      <w:r w:rsidR="007267AA" w:rsidRPr="007267AA">
        <w:rPr>
          <w:rFonts w:eastAsia="Times New Roman" w:cs="Times New Roman"/>
          <w:lang w:eastAsia="zh-CN"/>
        </w:rPr>
        <w:t>F</w:t>
      </w:r>
      <w:r w:rsidR="007267AA" w:rsidRPr="007267AA">
        <w:rPr>
          <w:rFonts w:ascii="SimSun" w:eastAsia="SimSun" w:hAnsi="SimSun" w:cs="SimSun" w:hint="eastAsia"/>
          <w:lang w:eastAsia="zh-CN"/>
        </w:rPr>
        <w:t>中规定的</w:t>
      </w:r>
      <w:r w:rsidR="007267AA" w:rsidRPr="007267AA">
        <w:rPr>
          <w:rFonts w:eastAsia="Times New Roman" w:cs="Times New Roman"/>
          <w:lang w:eastAsia="zh-CN"/>
        </w:rPr>
        <w:t>WIS</w:t>
      </w:r>
      <w:r w:rsidR="007267AA" w:rsidRPr="007267AA">
        <w:rPr>
          <w:rFonts w:ascii="SimSun" w:eastAsia="SimSun" w:hAnsi="SimSun" w:cs="SimSun" w:hint="eastAsia"/>
          <w:lang w:eastAsia="zh-CN"/>
        </w:rPr>
        <w:t>信息技术安全事件响应程序。</w:t>
      </w:r>
    </w:p>
    <w:p w14:paraId="7EA59627" w14:textId="7E54F450" w:rsidR="0044762B" w:rsidRPr="008F6F23" w:rsidRDefault="0044762B" w:rsidP="0044762B">
      <w:pPr>
        <w:tabs>
          <w:tab w:val="clear" w:pos="1134"/>
        </w:tabs>
        <w:spacing w:after="240"/>
        <w:jc w:val="left"/>
        <w:rPr>
          <w:rFonts w:eastAsia="Times New Roman" w:cs="Times New Roman"/>
          <w:lang w:eastAsia="zh-CN"/>
        </w:rPr>
      </w:pPr>
      <w:r w:rsidRPr="008F6F23">
        <w:rPr>
          <w:rFonts w:eastAsia="Times New Roman" w:cs="Times New Roman"/>
          <w:lang w:eastAsia="zh-CN"/>
        </w:rPr>
        <w:t>6.1.2</w:t>
      </w:r>
      <w:r w:rsidRPr="008F6F23">
        <w:rPr>
          <w:rFonts w:eastAsia="Times New Roman" w:cs="Times New Roman"/>
          <w:lang w:eastAsia="zh-CN"/>
        </w:rPr>
        <w:tab/>
      </w:r>
      <w:r w:rsidR="00107859" w:rsidRPr="00107859">
        <w:rPr>
          <w:rFonts w:ascii="SimSun" w:eastAsia="SimSun" w:hAnsi="SimSun" w:cs="SimSun" w:hint="eastAsia"/>
          <w:lang w:eastAsia="zh-CN"/>
        </w:rPr>
        <w:t>所有会员都须遵循</w:t>
      </w:r>
      <w:hyperlink r:id="rId90" w:history="1">
        <w:r w:rsidR="00107859" w:rsidRPr="007267AA">
          <w:rPr>
            <w:rStyle w:val="Hyperlink"/>
            <w:rFonts w:ascii="SimSun" w:eastAsia="SimSun" w:hAnsi="SimSun" w:cs="SimSun" w:hint="eastAsia"/>
            <w:lang w:eastAsia="zh-CN"/>
          </w:rPr>
          <w:t>《</w:t>
        </w:r>
        <w:r w:rsidR="00107859" w:rsidRPr="007267AA">
          <w:rPr>
            <w:rStyle w:val="Hyperlink"/>
            <w:rFonts w:eastAsia="Times New Roman" w:cs="Times New Roman"/>
            <w:lang w:eastAsia="zh-CN"/>
          </w:rPr>
          <w:t>WMO</w:t>
        </w:r>
        <w:r w:rsidR="00107859" w:rsidRPr="007267AA">
          <w:rPr>
            <w:rStyle w:val="Hyperlink"/>
            <w:rFonts w:ascii="SimSun" w:eastAsia="SimSun" w:hAnsi="SimSun" w:cs="SimSun" w:hint="eastAsia"/>
            <w:lang w:eastAsia="zh-CN"/>
          </w:rPr>
          <w:t>信息系统指南》</w:t>
        </w:r>
      </w:hyperlink>
      <w:r w:rsidR="00107859" w:rsidRPr="00107859">
        <w:rPr>
          <w:rFonts w:ascii="SimSun" w:eastAsia="SimSun" w:hAnsi="SimSun" w:cs="SimSun" w:hint="eastAsia"/>
          <w:lang w:eastAsia="zh-CN"/>
        </w:rPr>
        <w:t>（</w:t>
      </w:r>
      <w:r w:rsidR="00107859" w:rsidRPr="00107859">
        <w:rPr>
          <w:rFonts w:eastAsia="Times New Roman" w:cs="Times New Roman"/>
          <w:lang w:eastAsia="zh-CN"/>
        </w:rPr>
        <w:t>WMO-No.1061</w:t>
      </w:r>
      <w:r w:rsidR="00107859" w:rsidRPr="00107859">
        <w:rPr>
          <w:rFonts w:ascii="SimSun" w:eastAsia="SimSun" w:hAnsi="SimSun" w:cs="SimSun" w:hint="eastAsia"/>
          <w:lang w:eastAsia="zh-CN"/>
        </w:rPr>
        <w:t>）第六部分提供的指导，并使用适当的信息管理程序来生成、共享、使用、存档和处置支持</w:t>
      </w:r>
      <w:r w:rsidR="00107859" w:rsidRPr="00107859">
        <w:rPr>
          <w:rFonts w:eastAsia="Times New Roman" w:cs="Times New Roman"/>
          <w:lang w:eastAsia="zh-CN"/>
        </w:rPr>
        <w:t>WMO</w:t>
      </w:r>
      <w:r w:rsidR="00107859" w:rsidRPr="00107859">
        <w:rPr>
          <w:rFonts w:ascii="SimSun" w:eastAsia="SimSun" w:hAnsi="SimSun" w:cs="SimSun" w:hint="eastAsia"/>
          <w:lang w:eastAsia="zh-CN"/>
        </w:rPr>
        <w:t>和伙伴组织计划的信息。</w:t>
      </w:r>
    </w:p>
    <w:p w14:paraId="317E5A6B" w14:textId="073E484E" w:rsidR="0044762B" w:rsidRPr="008F6F23" w:rsidRDefault="0044762B" w:rsidP="0044762B">
      <w:pPr>
        <w:tabs>
          <w:tab w:val="clear" w:pos="1134"/>
        </w:tabs>
        <w:spacing w:after="240"/>
        <w:jc w:val="left"/>
        <w:rPr>
          <w:rFonts w:eastAsia="Times New Roman" w:cs="Times New Roman"/>
          <w:lang w:eastAsia="zh-CN"/>
        </w:rPr>
      </w:pPr>
      <w:r w:rsidRPr="008F6F23">
        <w:rPr>
          <w:rFonts w:eastAsia="Times New Roman" w:cs="Times New Roman"/>
          <w:lang w:eastAsia="zh-CN"/>
        </w:rPr>
        <w:t>6.1.3</w:t>
      </w:r>
      <w:r w:rsidRPr="008F6F23">
        <w:rPr>
          <w:rFonts w:eastAsia="Times New Roman" w:cs="Times New Roman"/>
          <w:lang w:eastAsia="zh-CN"/>
        </w:rPr>
        <w:tab/>
      </w:r>
      <w:r w:rsidR="00107859" w:rsidRPr="00107859">
        <w:rPr>
          <w:rFonts w:ascii="SimSun" w:eastAsia="SimSun" w:hAnsi="SimSun" w:cs="SimSun" w:hint="eastAsia"/>
          <w:lang w:eastAsia="zh-CN"/>
        </w:rPr>
        <w:t>信息管理实践做法须包括：文档记录、治理、质量保证和能力。</w:t>
      </w:r>
    </w:p>
    <w:p w14:paraId="575F8546" w14:textId="0D11B772" w:rsidR="0044762B" w:rsidRPr="008F6F23" w:rsidRDefault="0044762B" w:rsidP="0044762B">
      <w:pPr>
        <w:tabs>
          <w:tab w:val="clear" w:pos="1134"/>
        </w:tabs>
        <w:spacing w:after="240"/>
        <w:jc w:val="left"/>
        <w:rPr>
          <w:rFonts w:eastAsia="Times New Roman" w:cs="Times New Roman"/>
          <w:lang w:eastAsia="zh-CN"/>
        </w:rPr>
      </w:pPr>
      <w:r w:rsidRPr="008F6F23">
        <w:rPr>
          <w:rFonts w:eastAsia="Times New Roman" w:cs="Times New Roman"/>
          <w:lang w:eastAsia="zh-CN"/>
        </w:rPr>
        <w:t>6.1.4</w:t>
      </w:r>
      <w:r w:rsidR="008B079D">
        <w:rPr>
          <w:rFonts w:eastAsia="Times New Roman" w:cs="Times New Roman"/>
          <w:lang w:eastAsia="zh-CN"/>
        </w:rPr>
        <w:tab/>
      </w:r>
      <w:r w:rsidR="00107859" w:rsidRPr="00107859">
        <w:rPr>
          <w:rFonts w:ascii="SimSun" w:eastAsia="SimSun" w:hAnsi="SimSun" w:cs="SimSun" w:hint="eastAsia"/>
          <w:lang w:eastAsia="zh-CN"/>
        </w:rPr>
        <w:t>会员应适用</w:t>
      </w:r>
      <w:hyperlink r:id="rId91" w:history="1">
        <w:r w:rsidR="00107859" w:rsidRPr="00612E9E">
          <w:rPr>
            <w:rStyle w:val="Hyperlink"/>
            <w:rFonts w:ascii="SimSun" w:eastAsia="SimSun" w:hAnsi="SimSun" w:cs="SimSun" w:hint="eastAsia"/>
            <w:lang w:eastAsia="zh-CN"/>
          </w:rPr>
          <w:t>《</w:t>
        </w:r>
        <w:r w:rsidR="00107859" w:rsidRPr="00612E9E">
          <w:rPr>
            <w:rStyle w:val="Hyperlink"/>
            <w:rFonts w:eastAsia="Times New Roman" w:cs="Times New Roman"/>
            <w:lang w:eastAsia="zh-CN"/>
          </w:rPr>
          <w:t>WIS 2.0</w:t>
        </w:r>
        <w:r w:rsidR="00107859" w:rsidRPr="00612E9E">
          <w:rPr>
            <w:rStyle w:val="Hyperlink"/>
            <w:rFonts w:ascii="SimSun" w:eastAsia="SimSun" w:hAnsi="SimSun" w:cs="SimSun" w:hint="eastAsia"/>
            <w:lang w:eastAsia="zh-CN"/>
          </w:rPr>
          <w:t>技术规范指导意见》</w:t>
        </w:r>
      </w:hyperlink>
      <w:r w:rsidR="00107859" w:rsidRPr="00107859">
        <w:rPr>
          <w:rFonts w:ascii="SimSun" w:eastAsia="SimSun" w:hAnsi="SimSun" w:cs="SimSun" w:hint="eastAsia"/>
          <w:lang w:eastAsia="zh-CN"/>
        </w:rPr>
        <w:t>中提供的指导。</w:t>
      </w:r>
      <w:r w:rsidRPr="008F6F23">
        <w:rPr>
          <w:rFonts w:eastAsia="Times New Roman" w:cs="Times New Roman"/>
          <w:lang w:eastAsia="zh-CN"/>
        </w:rPr>
        <w:t> </w:t>
      </w:r>
    </w:p>
    <w:p w14:paraId="0688B66F" w14:textId="50F38EC2" w:rsidR="0044762B" w:rsidRPr="008F6F23" w:rsidRDefault="0044762B" w:rsidP="0044762B">
      <w:pPr>
        <w:tabs>
          <w:tab w:val="clear" w:pos="1134"/>
        </w:tabs>
        <w:jc w:val="left"/>
        <w:rPr>
          <w:rFonts w:eastAsia="Times New Roman" w:cs="Times New Roman"/>
          <w:lang w:eastAsia="zh-CN"/>
        </w:rPr>
      </w:pPr>
      <w:r w:rsidRPr="008F6F23">
        <w:rPr>
          <w:rFonts w:eastAsia="Times New Roman" w:cs="Times New Roman"/>
          <w:lang w:eastAsia="zh-CN"/>
        </w:rPr>
        <w:t>6.1.5</w:t>
      </w:r>
      <w:r w:rsidRPr="008F6F23">
        <w:rPr>
          <w:rFonts w:eastAsia="Times New Roman" w:cs="Times New Roman"/>
          <w:lang w:eastAsia="zh-CN"/>
        </w:rPr>
        <w:tab/>
      </w:r>
      <w:r w:rsidR="00675DF8" w:rsidRPr="00675DF8">
        <w:rPr>
          <w:rFonts w:ascii="SimSun" w:eastAsia="SimSun" w:hAnsi="SimSun" w:cs="SimSun" w:hint="eastAsia"/>
          <w:lang w:eastAsia="zh-CN"/>
        </w:rPr>
        <w:t>会员须以符合依赖该信息和通信技术（</w:t>
      </w:r>
      <w:r w:rsidR="00675DF8" w:rsidRPr="00675DF8">
        <w:rPr>
          <w:rFonts w:eastAsia="Times New Roman" w:cs="Times New Roman"/>
          <w:lang w:eastAsia="zh-CN"/>
        </w:rPr>
        <w:t>ICT</w:t>
      </w:r>
      <w:r w:rsidR="00675DF8" w:rsidRPr="00675DF8">
        <w:rPr>
          <w:rFonts w:ascii="SimSun" w:eastAsia="SimSun" w:hAnsi="SimSun" w:cs="SimSun" w:hint="eastAsia"/>
          <w:lang w:eastAsia="zh-CN"/>
        </w:rPr>
        <w:t>）的服务要求的标准来管理其</w:t>
      </w:r>
      <w:r w:rsidR="00675DF8" w:rsidRPr="00675DF8">
        <w:rPr>
          <w:rFonts w:eastAsia="Times New Roman" w:cs="Times New Roman"/>
          <w:lang w:eastAsia="zh-CN"/>
        </w:rPr>
        <w:t>ICT</w:t>
      </w:r>
      <w:r w:rsidR="00675DF8" w:rsidRPr="00675DF8">
        <w:rPr>
          <w:rFonts w:ascii="SimSun" w:eastAsia="SimSun" w:hAnsi="SimSun" w:cs="SimSun" w:hint="eastAsia"/>
          <w:lang w:eastAsia="zh-CN"/>
        </w:rPr>
        <w:t>。</w:t>
      </w:r>
    </w:p>
    <w:p w14:paraId="45CB784C" w14:textId="77777777" w:rsidR="0044762B" w:rsidRDefault="0044762B" w:rsidP="0044762B">
      <w:pPr>
        <w:tabs>
          <w:tab w:val="clear" w:pos="1134"/>
        </w:tabs>
        <w:jc w:val="left"/>
        <w:rPr>
          <w:b/>
          <w:caps/>
          <w:color w:val="000000" w:themeColor="text1"/>
          <w:lang w:eastAsia="zh-CN"/>
        </w:rPr>
      </w:pPr>
      <w:bookmarkStart w:id="38" w:name="1.6_Robustness_and_reliability_of_compon"/>
      <w:bookmarkStart w:id="39" w:name="1.7_Collection_and_dissemination_service"/>
      <w:bookmarkStart w:id="40" w:name="1.8_Competencies_of_personnel"/>
      <w:bookmarkStart w:id="41" w:name="_bookmark4"/>
      <w:bookmarkStart w:id="42" w:name="APPENDIX_A._SELECTED_WMO_DOCUMENTS_RELEV"/>
      <w:bookmarkStart w:id="43" w:name="_bookmark22"/>
      <w:bookmarkStart w:id="44" w:name="APPENDICES"/>
      <w:bookmarkEnd w:id="38"/>
      <w:bookmarkEnd w:id="39"/>
      <w:bookmarkEnd w:id="40"/>
      <w:bookmarkEnd w:id="41"/>
      <w:bookmarkEnd w:id="42"/>
      <w:bookmarkEnd w:id="43"/>
      <w:bookmarkEnd w:id="44"/>
      <w:r>
        <w:rPr>
          <w:b/>
          <w:caps/>
          <w:color w:val="000000" w:themeColor="text1"/>
          <w:lang w:eastAsia="zh-CN"/>
        </w:rPr>
        <w:br w:type="page"/>
      </w:r>
    </w:p>
    <w:p w14:paraId="29D2C963" w14:textId="25D9B6AC" w:rsidR="0044762B" w:rsidRPr="00675DF8" w:rsidRDefault="000C4037" w:rsidP="0067355F">
      <w:pPr>
        <w:keepNext/>
        <w:tabs>
          <w:tab w:val="clear" w:pos="1134"/>
        </w:tabs>
        <w:spacing w:before="120" w:after="240"/>
        <w:jc w:val="left"/>
        <w:outlineLvl w:val="2"/>
        <w:rPr>
          <w:rFonts w:ascii="Microsoft YaHei" w:eastAsia="Microsoft YaHei" w:hAnsi="Microsoft YaHei"/>
          <w:b/>
          <w:caps/>
          <w:color w:val="000000" w:themeColor="text1"/>
          <w:lang w:eastAsia="zh-CN"/>
        </w:rPr>
      </w:pPr>
      <w:r w:rsidRPr="00675DF8">
        <w:rPr>
          <w:rFonts w:ascii="Microsoft YaHei" w:eastAsia="Microsoft YaHei" w:hAnsi="Microsoft YaHei" w:cs="SimSun" w:hint="eastAsia"/>
          <w:b/>
          <w:caps/>
          <w:color w:val="000000" w:themeColor="text1"/>
          <w:lang w:eastAsia="zh-CN"/>
        </w:rPr>
        <w:lastRenderedPageBreak/>
        <w:t>附录</w:t>
      </w:r>
      <w:r w:rsidR="0044762B" w:rsidRPr="00675DF8">
        <w:rPr>
          <w:rFonts w:ascii="Microsoft YaHei" w:eastAsia="Microsoft YaHei" w:hAnsi="Microsoft YaHei"/>
          <w:b/>
          <w:caps/>
          <w:color w:val="000000" w:themeColor="text1"/>
          <w:lang w:eastAsia="zh-CN"/>
        </w:rPr>
        <w:t>A</w:t>
      </w:r>
      <w:r w:rsidR="00675DF8" w:rsidRPr="00675DF8">
        <w:rPr>
          <w:rFonts w:ascii="Microsoft YaHei" w:eastAsia="Microsoft YaHei" w:hAnsi="Microsoft YaHei" w:cs="SimSun" w:hint="eastAsia"/>
          <w:b/>
          <w:caps/>
          <w:color w:val="000000" w:themeColor="text1"/>
          <w:lang w:eastAsia="zh-CN"/>
        </w:rPr>
        <w:t>：</w:t>
      </w:r>
      <w:r w:rsidR="0044762B" w:rsidRPr="00675DF8">
        <w:rPr>
          <w:rFonts w:ascii="Microsoft YaHei" w:eastAsia="Microsoft YaHei" w:hAnsi="Microsoft YaHei"/>
          <w:b/>
          <w:caps/>
          <w:color w:val="000000" w:themeColor="text1"/>
          <w:lang w:eastAsia="zh-CN"/>
        </w:rPr>
        <w:t>WIS2</w:t>
      </w:r>
      <w:r w:rsidR="00675DF8" w:rsidRPr="00675DF8">
        <w:rPr>
          <w:rFonts w:ascii="Microsoft YaHei" w:eastAsia="Microsoft YaHei" w:hAnsi="Microsoft YaHei" w:cs="SimSun" w:hint="eastAsia"/>
          <w:b/>
          <w:caps/>
          <w:color w:val="000000" w:themeColor="text1"/>
          <w:lang w:eastAsia="zh-CN"/>
        </w:rPr>
        <w:t>的原则和好处</w:t>
      </w:r>
    </w:p>
    <w:p w14:paraId="1684A346" w14:textId="2F3435F6" w:rsidR="0044762B" w:rsidRPr="008F6F23" w:rsidRDefault="00675DF8" w:rsidP="0067355F">
      <w:pPr>
        <w:tabs>
          <w:tab w:val="clear" w:pos="1134"/>
        </w:tabs>
        <w:spacing w:before="120" w:after="240"/>
        <w:jc w:val="left"/>
        <w:rPr>
          <w:rFonts w:eastAsia="Times New Roman" w:cs="Times New Roman"/>
          <w:lang w:eastAsia="zh-CN"/>
        </w:rPr>
      </w:pPr>
      <w:r w:rsidRPr="00675DF8">
        <w:rPr>
          <w:rFonts w:eastAsia="Times New Roman" w:cs="Times New Roman"/>
          <w:lang w:eastAsia="zh-CN"/>
        </w:rPr>
        <w:t>WMO</w:t>
      </w:r>
      <w:r w:rsidRPr="00675DF8">
        <w:rPr>
          <w:rFonts w:ascii="SimSun" w:eastAsia="SimSun" w:hAnsi="SimSun" w:cs="SimSun" w:hint="eastAsia"/>
          <w:lang w:eastAsia="zh-CN"/>
        </w:rPr>
        <w:t>对新出现的数据问题进行审查将网络服务列为其中一项技术：</w:t>
      </w:r>
      <w:r w:rsidR="0044762B" w:rsidRPr="008F6F23">
        <w:rPr>
          <w:rFonts w:eastAsia="Times New Roman" w:cs="Times New Roman"/>
          <w:lang w:eastAsia="zh-CN"/>
        </w:rPr>
        <w:t xml:space="preserve"> </w:t>
      </w:r>
    </w:p>
    <w:p w14:paraId="797872C4" w14:textId="7229F8AB" w:rsidR="0044762B" w:rsidRPr="008F6F23" w:rsidRDefault="00675DF8" w:rsidP="0067355F">
      <w:pPr>
        <w:tabs>
          <w:tab w:val="clear" w:pos="1134"/>
        </w:tabs>
        <w:spacing w:before="120" w:after="240"/>
        <w:ind w:left="720"/>
        <w:jc w:val="left"/>
        <w:rPr>
          <w:rFonts w:eastAsia="Times New Roman" w:cs="Times New Roman"/>
          <w:i/>
          <w:lang w:eastAsia="zh-CN"/>
        </w:rPr>
      </w:pPr>
      <w:r>
        <w:rPr>
          <w:rFonts w:ascii="SimSun" w:eastAsia="SimSun" w:hAnsi="SimSun" w:cs="Times New Roman" w:hint="eastAsia"/>
          <w:i/>
          <w:lang w:eastAsia="zh-CN"/>
        </w:rPr>
        <w:t>“</w:t>
      </w:r>
      <w:r w:rsidRPr="00675DF8">
        <w:rPr>
          <w:rFonts w:ascii="SimSun" w:eastAsia="SimSun" w:hAnsi="SimSun" w:cs="Times New Roman" w:hint="eastAsia"/>
          <w:i/>
          <w:lang w:eastAsia="zh-CN"/>
        </w:rPr>
        <w:t>提出了新的业务概念，将提高运行效率、信息共享和服务交付，并可使用户能够更有效地利用</w:t>
      </w:r>
      <w:r w:rsidR="00F412D9">
        <w:rPr>
          <w:rFonts w:ascii="SimSun" w:eastAsia="SimSun" w:hAnsi="SimSun" w:cs="Times New Roman" w:hint="eastAsia"/>
          <w:i/>
          <w:lang w:eastAsia="zh-CN"/>
        </w:rPr>
        <w:t>数据</w:t>
      </w:r>
      <w:r>
        <w:rPr>
          <w:rFonts w:ascii="SimSun" w:eastAsia="SimSun" w:hAnsi="SimSun" w:cs="Times New Roman" w:hint="eastAsia"/>
          <w:i/>
          <w:lang w:eastAsia="zh-CN"/>
        </w:rPr>
        <w:t>”。</w:t>
      </w:r>
    </w:p>
    <w:p w14:paraId="1CD7CE34" w14:textId="4913026A" w:rsidR="0044762B" w:rsidRPr="008F6F23" w:rsidRDefault="00675DF8" w:rsidP="0067355F">
      <w:pPr>
        <w:tabs>
          <w:tab w:val="clear" w:pos="1134"/>
        </w:tabs>
        <w:spacing w:before="120" w:after="240"/>
        <w:jc w:val="left"/>
        <w:rPr>
          <w:rFonts w:eastAsia="Times New Roman" w:cs="Times New Roman"/>
          <w:lang w:eastAsia="zh-CN"/>
        </w:rPr>
      </w:pPr>
      <w:r w:rsidRPr="00675DF8">
        <w:rPr>
          <w:rFonts w:ascii="SimSun" w:eastAsia="SimSun" w:hAnsi="SimSun" w:cs="SimSun" w:hint="eastAsia"/>
          <w:lang w:eastAsia="zh-CN"/>
        </w:rPr>
        <w:t>万维网联盟（</w:t>
      </w:r>
      <w:r w:rsidRPr="00675DF8">
        <w:rPr>
          <w:rFonts w:eastAsia="Times New Roman" w:cs="Times New Roman"/>
          <w:lang w:eastAsia="zh-CN"/>
        </w:rPr>
        <w:t>W3C</w:t>
      </w:r>
      <w:r w:rsidRPr="00675DF8">
        <w:rPr>
          <w:rFonts w:ascii="SimSun" w:eastAsia="SimSun" w:hAnsi="SimSun" w:cs="SimSun" w:hint="eastAsia"/>
          <w:lang w:eastAsia="zh-CN"/>
        </w:rPr>
        <w:t>）</w:t>
      </w:r>
      <w:r w:rsidRPr="008F6F23">
        <w:rPr>
          <w:rFonts w:eastAsia="Times New Roman" w:cs="Times New Roman"/>
          <w:vertAlign w:val="superscript"/>
          <w:lang w:eastAsia="en-GB"/>
        </w:rPr>
        <w:footnoteReference w:id="2"/>
      </w:r>
      <w:r w:rsidRPr="00675DF8">
        <w:rPr>
          <w:rFonts w:ascii="SimSun" w:eastAsia="SimSun" w:hAnsi="SimSun" w:cs="SimSun" w:hint="eastAsia"/>
          <w:lang w:eastAsia="zh-CN"/>
        </w:rPr>
        <w:t>表示：</w:t>
      </w:r>
      <w:r w:rsidR="0044762B" w:rsidRPr="008F6F23">
        <w:rPr>
          <w:rFonts w:eastAsia="Times New Roman" w:cs="Times New Roman"/>
          <w:lang w:eastAsia="zh-CN"/>
        </w:rPr>
        <w:t xml:space="preserve"> </w:t>
      </w:r>
    </w:p>
    <w:p w14:paraId="1E0E6441" w14:textId="50965836" w:rsidR="0044762B" w:rsidRPr="008F6F23" w:rsidRDefault="00675DF8" w:rsidP="0067355F">
      <w:pPr>
        <w:tabs>
          <w:tab w:val="clear" w:pos="1134"/>
        </w:tabs>
        <w:spacing w:before="120" w:after="240"/>
        <w:ind w:left="720"/>
        <w:jc w:val="left"/>
        <w:rPr>
          <w:rFonts w:eastAsia="Times New Roman" w:cs="Times New Roman"/>
          <w:i/>
          <w:lang w:eastAsia="zh-CN"/>
        </w:rPr>
      </w:pPr>
      <w:r>
        <w:rPr>
          <w:rFonts w:ascii="SimSun" w:eastAsia="SimSun" w:hAnsi="SimSun" w:cs="Times New Roman" w:hint="eastAsia"/>
          <w:i/>
          <w:lang w:eastAsia="zh-CN"/>
        </w:rPr>
        <w:t>“</w:t>
      </w:r>
      <w:r w:rsidRPr="00675DF8">
        <w:rPr>
          <w:rFonts w:ascii="SimSun" w:eastAsia="SimSun" w:hAnsi="SimSun" w:cs="Times New Roman"/>
          <w:i/>
          <w:lang w:eastAsia="zh-CN"/>
        </w:rPr>
        <w:t>Web</w:t>
      </w:r>
      <w:r w:rsidRPr="00675DF8">
        <w:rPr>
          <w:rFonts w:ascii="SimSun" w:eastAsia="SimSun" w:hAnsi="SimSun" w:cs="Times New Roman" w:hint="eastAsia"/>
          <w:i/>
          <w:lang w:eastAsia="zh-CN"/>
        </w:rPr>
        <w:t>（网络）是世界上最成功的供应商中立分布式信息系统，使人们能够通过智能手机、平板电脑、笔记本电脑和其他计算设备访问世界各地的应用程序和服务。</w:t>
      </w:r>
      <w:r w:rsidRPr="008F6F23">
        <w:rPr>
          <w:rFonts w:eastAsia="Times New Roman" w:cs="Times New Roman"/>
          <w:i/>
          <w:lang w:eastAsia="zh-CN"/>
        </w:rPr>
        <w:t>[…]</w:t>
      </w:r>
      <w:r w:rsidRPr="00675DF8">
        <w:rPr>
          <w:rFonts w:hint="eastAsia"/>
          <w:lang w:eastAsia="zh-CN"/>
        </w:rPr>
        <w:t xml:space="preserve"> </w:t>
      </w:r>
      <w:r w:rsidRPr="00675DF8">
        <w:rPr>
          <w:rFonts w:ascii="SimSun" w:eastAsia="SimSun" w:hAnsi="SimSun" w:cs="SimSun" w:hint="eastAsia"/>
          <w:i/>
          <w:lang w:eastAsia="zh-CN"/>
        </w:rPr>
        <w:t>数据网络既有少量数据也有大量数据集，或者向所有人开放或者仅限于向少数人开放。数据可供网页使用，可下载用于本地处理，或通过可支持远程处理的网络</w:t>
      </w:r>
      <w:r w:rsidRPr="00675DF8">
        <w:rPr>
          <w:rFonts w:eastAsia="Times New Roman" w:cs="Times New Roman"/>
          <w:i/>
          <w:lang w:eastAsia="zh-CN"/>
        </w:rPr>
        <w:t>API</w:t>
      </w:r>
      <w:r w:rsidRPr="00675DF8">
        <w:rPr>
          <w:rFonts w:ascii="SimSun" w:eastAsia="SimSun" w:hAnsi="SimSun" w:cs="SimSun" w:hint="eastAsia"/>
          <w:i/>
          <w:lang w:eastAsia="zh-CN"/>
        </w:rPr>
        <w:t>获取</w:t>
      </w:r>
      <w:r w:rsidRPr="00675DF8">
        <w:rPr>
          <w:rFonts w:eastAsia="Times New Roman" w:cs="Times New Roman"/>
          <w:i/>
          <w:lang w:eastAsia="zh-CN"/>
        </w:rPr>
        <w:t>[</w:t>
      </w:r>
      <w:r w:rsidRPr="00675DF8">
        <w:rPr>
          <w:rFonts w:ascii="SimSun" w:eastAsia="SimSun" w:hAnsi="SimSun" w:cs="SimSun" w:hint="eastAsia"/>
          <w:i/>
          <w:lang w:eastAsia="zh-CN"/>
        </w:rPr>
        <w:t>即网络服务</w:t>
      </w:r>
      <w:r w:rsidRPr="00675DF8">
        <w:rPr>
          <w:rFonts w:eastAsia="Times New Roman" w:cs="Times New Roman"/>
          <w:i/>
          <w:lang w:eastAsia="zh-CN"/>
        </w:rPr>
        <w:t>]</w:t>
      </w:r>
      <w:r w:rsidRPr="00675DF8">
        <w:rPr>
          <w:rFonts w:ascii="SimSun" w:eastAsia="SimSun" w:hAnsi="SimSun" w:cs="SimSun" w:hint="eastAsia"/>
          <w:i/>
          <w:lang w:eastAsia="zh-CN"/>
        </w:rPr>
        <w:t>。</w:t>
      </w:r>
      <w:r w:rsidRPr="00675DF8">
        <w:rPr>
          <w:rFonts w:ascii="SimSun" w:eastAsia="SimSun" w:hAnsi="SimSun" w:cs="Times New Roman" w:hint="eastAsia"/>
          <w:i/>
          <w:lang w:eastAsia="zh-CN"/>
        </w:rPr>
        <w:t>”</w:t>
      </w:r>
    </w:p>
    <w:p w14:paraId="2928D068" w14:textId="22410E4D" w:rsidR="0044762B" w:rsidRPr="008F6F23" w:rsidRDefault="00675DF8" w:rsidP="0067355F">
      <w:pPr>
        <w:tabs>
          <w:tab w:val="clear" w:pos="1134"/>
        </w:tabs>
        <w:spacing w:before="120" w:after="240"/>
        <w:jc w:val="left"/>
        <w:rPr>
          <w:rFonts w:eastAsia="Times New Roman" w:cs="Times New Roman"/>
          <w:lang w:eastAsia="zh-CN"/>
        </w:rPr>
      </w:pPr>
      <w:r w:rsidRPr="00675DF8">
        <w:rPr>
          <w:rFonts w:ascii="SimSun" w:eastAsia="SimSun" w:hAnsi="SimSun" w:cs="SimSun" w:hint="eastAsia"/>
          <w:lang w:eastAsia="zh-CN"/>
        </w:rPr>
        <w:t>网络建立在三个支柱上：</w:t>
      </w:r>
      <w:r w:rsidR="0044762B" w:rsidRPr="008F6F23">
        <w:rPr>
          <w:rFonts w:eastAsia="Times New Roman" w:cs="Times New Roman"/>
          <w:lang w:eastAsia="zh-CN"/>
        </w:rPr>
        <w:t xml:space="preserve"> </w:t>
      </w:r>
    </w:p>
    <w:p w14:paraId="1DCFE180" w14:textId="06B1D5F9" w:rsidR="0044762B" w:rsidRPr="008F6F23" w:rsidRDefault="0044762B" w:rsidP="0067355F">
      <w:pPr>
        <w:tabs>
          <w:tab w:val="clear" w:pos="1134"/>
        </w:tabs>
        <w:spacing w:before="120" w:after="240"/>
        <w:ind w:left="567" w:hanging="567"/>
        <w:jc w:val="left"/>
        <w:rPr>
          <w:rFonts w:eastAsia="Times New Roman" w:cs="Times New Roman"/>
          <w:color w:val="000000"/>
          <w:lang w:eastAsia="zh-CN"/>
        </w:rPr>
      </w:pPr>
      <w:r w:rsidRPr="008F6F23">
        <w:rPr>
          <w:rFonts w:eastAsia="Times New Roman" w:cs="Times New Roman"/>
          <w:color w:val="000000"/>
          <w:lang w:eastAsia="zh-CN"/>
        </w:rPr>
        <w:t>(1)</w:t>
      </w:r>
      <w:r w:rsidRPr="008F6F23">
        <w:rPr>
          <w:rFonts w:eastAsia="Times New Roman" w:cs="Times New Roman"/>
          <w:color w:val="000000"/>
          <w:lang w:eastAsia="zh-CN"/>
        </w:rPr>
        <w:tab/>
      </w:r>
      <w:r w:rsidR="00675DF8" w:rsidRPr="00675DF8">
        <w:rPr>
          <w:rFonts w:ascii="SimSun" w:eastAsia="SimSun" w:hAnsi="SimSun" w:cs="SimSun" w:hint="eastAsia"/>
          <w:color w:val="000000"/>
          <w:lang w:eastAsia="zh-CN"/>
        </w:rPr>
        <w:t>使用统一资源标识符（</w:t>
      </w:r>
      <w:r w:rsidR="00675DF8" w:rsidRPr="00675DF8">
        <w:rPr>
          <w:rFonts w:eastAsia="Times New Roman" w:cs="Times New Roman"/>
          <w:color w:val="000000"/>
          <w:lang w:eastAsia="zh-CN"/>
        </w:rPr>
        <w:t>URI</w:t>
      </w:r>
      <w:r w:rsidR="00675DF8" w:rsidRPr="00675DF8">
        <w:rPr>
          <w:rFonts w:ascii="SimSun" w:eastAsia="SimSun" w:hAnsi="SimSun" w:cs="SimSun" w:hint="eastAsia"/>
          <w:color w:val="000000"/>
          <w:lang w:eastAsia="zh-CN"/>
        </w:rPr>
        <w:t>）访问资源（即网页、</w:t>
      </w:r>
      <w:r w:rsidR="00F412D9">
        <w:rPr>
          <w:rFonts w:ascii="SimSun" w:eastAsia="SimSun" w:hAnsi="SimSun" w:cs="SimSun" w:hint="eastAsia"/>
          <w:color w:val="000000"/>
          <w:lang w:eastAsia="zh-CN"/>
        </w:rPr>
        <w:t>数据</w:t>
      </w:r>
      <w:r w:rsidR="00675DF8" w:rsidRPr="00675DF8">
        <w:rPr>
          <w:rFonts w:ascii="SimSun" w:eastAsia="SimSun" w:hAnsi="SimSun" w:cs="SimSun" w:hint="eastAsia"/>
          <w:color w:val="000000"/>
          <w:lang w:eastAsia="zh-CN"/>
        </w:rPr>
        <w:t>、元数据、</w:t>
      </w:r>
      <w:r w:rsidR="00675DF8" w:rsidRPr="00675DF8">
        <w:rPr>
          <w:rFonts w:eastAsia="Times New Roman" w:cs="Times New Roman"/>
          <w:color w:val="000000"/>
          <w:lang w:eastAsia="zh-CN"/>
        </w:rPr>
        <w:t>API</w:t>
      </w:r>
      <w:r w:rsidR="00675DF8" w:rsidRPr="00675DF8">
        <w:rPr>
          <w:rFonts w:ascii="SimSun" w:eastAsia="SimSun" w:hAnsi="SimSun" w:cs="SimSun" w:hint="eastAsia"/>
          <w:color w:val="000000"/>
          <w:lang w:eastAsia="zh-CN"/>
        </w:rPr>
        <w:t>等）</w:t>
      </w:r>
      <w:r w:rsidR="00675DF8">
        <w:rPr>
          <w:rFonts w:ascii="SimSun" w:eastAsia="SimSun" w:hAnsi="SimSun" w:cs="SimSun" w:hint="eastAsia"/>
          <w:lang w:eastAsia="zh-CN"/>
        </w:rPr>
        <w:t>；</w:t>
      </w:r>
    </w:p>
    <w:p w14:paraId="4B0ABC6C" w14:textId="4B63AE0C" w:rsidR="0044762B" w:rsidRPr="008F6F23" w:rsidRDefault="0044762B" w:rsidP="0067355F">
      <w:pPr>
        <w:tabs>
          <w:tab w:val="clear" w:pos="1134"/>
        </w:tabs>
        <w:spacing w:before="120" w:after="240"/>
        <w:ind w:left="567" w:hanging="567"/>
        <w:jc w:val="left"/>
        <w:rPr>
          <w:rFonts w:eastAsia="Times New Roman" w:cs="Times New Roman"/>
          <w:color w:val="000000"/>
          <w:lang w:eastAsia="zh-CN"/>
        </w:rPr>
      </w:pPr>
      <w:r w:rsidRPr="008F6F23">
        <w:rPr>
          <w:rFonts w:eastAsia="Times New Roman" w:cs="Times New Roman"/>
          <w:color w:val="000000"/>
          <w:lang w:eastAsia="zh-CN"/>
        </w:rPr>
        <w:t>(2)</w:t>
      </w:r>
      <w:r w:rsidRPr="008F6F23">
        <w:rPr>
          <w:rFonts w:eastAsia="Times New Roman" w:cs="Times New Roman"/>
          <w:color w:val="000000"/>
          <w:lang w:eastAsia="zh-CN"/>
        </w:rPr>
        <w:tab/>
      </w:r>
      <w:r w:rsidR="00675DF8" w:rsidRPr="00675DF8">
        <w:rPr>
          <w:rFonts w:ascii="SimSun" w:eastAsia="SimSun" w:hAnsi="SimSun" w:cs="SimSun" w:hint="eastAsia"/>
          <w:color w:val="000000"/>
          <w:lang w:eastAsia="zh-CN"/>
        </w:rPr>
        <w:t>开放资料标准</w:t>
      </w:r>
      <w:r w:rsidR="00675DF8">
        <w:rPr>
          <w:rFonts w:ascii="SimSun" w:eastAsia="SimSun" w:hAnsi="SimSun" w:cs="SimSun" w:hint="eastAsia"/>
          <w:color w:val="000000"/>
          <w:lang w:eastAsia="zh-CN"/>
        </w:rPr>
        <w:t>；</w:t>
      </w:r>
    </w:p>
    <w:p w14:paraId="75EB5BAA" w14:textId="45AEA0FE" w:rsidR="0044762B" w:rsidRPr="008F6F23" w:rsidRDefault="0044762B" w:rsidP="0067355F">
      <w:pPr>
        <w:tabs>
          <w:tab w:val="clear" w:pos="1134"/>
        </w:tabs>
        <w:spacing w:before="120" w:after="240"/>
        <w:ind w:left="567" w:hanging="567"/>
        <w:jc w:val="left"/>
        <w:rPr>
          <w:rFonts w:eastAsia="Times New Roman" w:cs="Times New Roman"/>
          <w:color w:val="000000"/>
          <w:lang w:eastAsia="zh-CN"/>
        </w:rPr>
      </w:pPr>
      <w:r w:rsidRPr="008F6F23">
        <w:rPr>
          <w:rFonts w:eastAsia="Times New Roman" w:cs="Times New Roman"/>
          <w:color w:val="000000"/>
          <w:lang w:eastAsia="zh-CN"/>
        </w:rPr>
        <w:t>(3)</w:t>
      </w:r>
      <w:r w:rsidRPr="008F6F23">
        <w:rPr>
          <w:rFonts w:eastAsia="Times New Roman" w:cs="Times New Roman"/>
          <w:color w:val="000000"/>
          <w:lang w:eastAsia="zh-CN"/>
        </w:rPr>
        <w:tab/>
      </w:r>
      <w:r w:rsidR="00675DF8" w:rsidRPr="00675DF8">
        <w:rPr>
          <w:rFonts w:ascii="SimSun" w:eastAsia="SimSun" w:hAnsi="SimSun" w:cs="SimSun" w:hint="eastAsia"/>
          <w:color w:val="000000"/>
          <w:lang w:eastAsia="zh-CN"/>
        </w:rPr>
        <w:t>开放标准网络</w:t>
      </w:r>
      <w:r w:rsidR="00675DF8">
        <w:rPr>
          <w:rFonts w:ascii="SimSun" w:eastAsia="SimSun" w:hAnsi="SimSun" w:cs="SimSun" w:hint="eastAsia"/>
          <w:color w:val="000000"/>
          <w:lang w:eastAsia="zh-CN"/>
        </w:rPr>
        <w:t>协议</w:t>
      </w:r>
      <w:r w:rsidR="00675DF8" w:rsidRPr="00675DF8">
        <w:rPr>
          <w:rFonts w:ascii="SimSun" w:eastAsia="SimSun" w:hAnsi="SimSun" w:cs="SimSun" w:hint="eastAsia"/>
          <w:color w:val="000000"/>
          <w:lang w:eastAsia="zh-CN"/>
        </w:rPr>
        <w:t>。</w:t>
      </w:r>
      <w:r w:rsidRPr="008F6F23">
        <w:rPr>
          <w:rFonts w:eastAsia="Times New Roman" w:cs="Times New Roman"/>
          <w:lang w:eastAsia="zh-CN"/>
        </w:rPr>
        <w:t xml:space="preserve"> </w:t>
      </w:r>
    </w:p>
    <w:p w14:paraId="61288031" w14:textId="56A2BA7A" w:rsidR="0044762B" w:rsidRPr="008F6F23" w:rsidRDefault="00081FF2" w:rsidP="0067355F">
      <w:pPr>
        <w:tabs>
          <w:tab w:val="clear" w:pos="1134"/>
        </w:tabs>
        <w:spacing w:before="120" w:after="240"/>
        <w:jc w:val="left"/>
        <w:rPr>
          <w:rFonts w:eastAsia="Times New Roman" w:cs="Times New Roman"/>
          <w:lang w:eastAsia="zh-CN"/>
        </w:rPr>
      </w:pPr>
      <w:r w:rsidRPr="00081FF2">
        <w:rPr>
          <w:rFonts w:ascii="SimSun" w:eastAsia="SimSun" w:hAnsi="SimSun" w:cs="SimSun" w:hint="eastAsia"/>
          <w:lang w:eastAsia="zh-CN"/>
        </w:rPr>
        <w:t>使用网络提供数字资源（例如</w:t>
      </w:r>
      <w:r w:rsidR="00F412D9">
        <w:rPr>
          <w:rFonts w:ascii="SimSun" w:eastAsia="SimSun" w:hAnsi="SimSun" w:cs="SimSun" w:hint="eastAsia"/>
          <w:lang w:eastAsia="zh-CN"/>
        </w:rPr>
        <w:t>数据</w:t>
      </w:r>
      <w:r w:rsidRPr="00081FF2">
        <w:rPr>
          <w:rFonts w:ascii="SimSun" w:eastAsia="SimSun" w:hAnsi="SimSun" w:cs="SimSun" w:hint="eastAsia"/>
          <w:lang w:eastAsia="zh-CN"/>
        </w:rPr>
        <w:t>、信息、产品）并不意味着所有人都可以免费获得这些资源而不受使用限制。网络技术允许在必要时进行身份验证和授权：资源提供方保留对可以获取已发布资源的控制权，并且可以强制用户接受许可证，其中规定允许用户访问之前可以使用这些资源的条款和条件。</w:t>
      </w:r>
      <w:r w:rsidR="0044762B" w:rsidRPr="008F6F23">
        <w:rPr>
          <w:rFonts w:eastAsia="Times New Roman" w:cs="Times New Roman"/>
          <w:lang w:eastAsia="zh-CN"/>
        </w:rPr>
        <w:t xml:space="preserve"> </w:t>
      </w:r>
    </w:p>
    <w:p w14:paraId="69CAC651" w14:textId="00866271" w:rsidR="0044762B" w:rsidRPr="008F6F23" w:rsidRDefault="00081FF2" w:rsidP="0067355F">
      <w:pPr>
        <w:tabs>
          <w:tab w:val="clear" w:pos="1134"/>
        </w:tabs>
        <w:spacing w:before="120" w:after="240"/>
        <w:jc w:val="left"/>
        <w:rPr>
          <w:rFonts w:eastAsia="Times New Roman" w:cs="Times New Roman"/>
          <w:lang w:eastAsia="zh-CN"/>
        </w:rPr>
      </w:pPr>
      <w:r w:rsidRPr="00081FF2">
        <w:rPr>
          <w:rFonts w:ascii="SimSun" w:eastAsia="SimSun" w:hAnsi="SimSun" w:cs="SimSun" w:hint="eastAsia"/>
          <w:lang w:eastAsia="zh-CN"/>
        </w:rPr>
        <w:t>下文概述了对</w:t>
      </w:r>
      <w:r w:rsidRPr="00081FF2">
        <w:rPr>
          <w:rFonts w:eastAsia="Times New Roman" w:cs="Times New Roman"/>
          <w:lang w:eastAsia="zh-CN"/>
        </w:rPr>
        <w:t>WIS</w:t>
      </w:r>
      <w:r w:rsidRPr="00081FF2">
        <w:rPr>
          <w:rFonts w:ascii="SimSun" w:eastAsia="SimSun" w:hAnsi="SimSun" w:cs="SimSun" w:hint="eastAsia"/>
          <w:lang w:eastAsia="zh-CN"/>
        </w:rPr>
        <w:t>的十项技术修改（</w:t>
      </w:r>
      <w:r w:rsidRPr="00081FF2">
        <w:rPr>
          <w:rFonts w:eastAsia="Times New Roman" w:cs="Times New Roman"/>
          <w:lang w:eastAsia="zh-CN"/>
        </w:rPr>
        <w:t>WIS 2.0</w:t>
      </w:r>
      <w:r w:rsidRPr="00081FF2">
        <w:rPr>
          <w:rFonts w:ascii="SimSun" w:eastAsia="SimSun" w:hAnsi="SimSun" w:cs="SimSun" w:hint="eastAsia"/>
          <w:lang w:eastAsia="zh-CN"/>
        </w:rPr>
        <w:t>原则）和相关的好处。</w:t>
      </w:r>
    </w:p>
    <w:p w14:paraId="23270E8F" w14:textId="43F451AB" w:rsidR="0044762B" w:rsidRPr="008F6F23" w:rsidRDefault="00081FF2" w:rsidP="0067355F">
      <w:pPr>
        <w:tabs>
          <w:tab w:val="clear" w:pos="1134"/>
        </w:tabs>
        <w:spacing w:before="120" w:after="240"/>
        <w:jc w:val="left"/>
        <w:rPr>
          <w:rFonts w:eastAsia="Times New Roman" w:cs="Times New Roman"/>
          <w:lang w:eastAsia="zh-CN"/>
        </w:rPr>
      </w:pPr>
      <w:r w:rsidRPr="00081FF2">
        <w:rPr>
          <w:rFonts w:ascii="Microsoft YaHei" w:eastAsia="Microsoft YaHei" w:hAnsi="Microsoft YaHei" w:cs="SimSun" w:hint="eastAsia"/>
          <w:b/>
          <w:lang w:eastAsia="zh-CN"/>
        </w:rPr>
        <w:t>原则</w:t>
      </w:r>
      <w:r w:rsidRPr="00081FF2">
        <w:rPr>
          <w:rFonts w:ascii="Microsoft YaHei" w:eastAsia="Microsoft YaHei" w:hAnsi="Microsoft YaHei" w:cs="Times New Roman"/>
          <w:b/>
          <w:lang w:eastAsia="zh-CN"/>
        </w:rPr>
        <w:t>1</w:t>
      </w:r>
      <w:r w:rsidRPr="00081FF2">
        <w:rPr>
          <w:rFonts w:ascii="Microsoft YaHei" w:eastAsia="Microsoft YaHei" w:hAnsi="Microsoft YaHei" w:cs="SimSun" w:hint="eastAsia"/>
          <w:b/>
          <w:lang w:eastAsia="zh-CN"/>
        </w:rPr>
        <w:t>：</w:t>
      </w:r>
      <w:r w:rsidRPr="00081FF2">
        <w:rPr>
          <w:rFonts w:eastAsia="Times New Roman" w:cs="Times New Roman"/>
          <w:bCs/>
          <w:lang w:eastAsia="zh-CN"/>
        </w:rPr>
        <w:t>WIS 2.0</w:t>
      </w:r>
      <w:r w:rsidRPr="00081FF2">
        <w:rPr>
          <w:rFonts w:ascii="SimSun" w:eastAsia="SimSun" w:hAnsi="SimSun" w:cs="SimSun" w:hint="eastAsia"/>
          <w:bCs/>
          <w:lang w:eastAsia="zh-CN"/>
        </w:rPr>
        <w:t>采用网络技术并利用行业最佳做法和开放标准</w:t>
      </w:r>
      <w:r w:rsidR="0044762B" w:rsidRPr="008F6F23">
        <w:rPr>
          <w:rFonts w:eastAsia="Times New Roman" w:cs="Times New Roman"/>
          <w:vertAlign w:val="superscript"/>
          <w:lang w:eastAsia="en-GB"/>
        </w:rPr>
        <w:footnoteReference w:id="3"/>
      </w:r>
      <w:r>
        <w:rPr>
          <w:rFonts w:ascii="SimSun" w:eastAsia="SimSun" w:hAnsi="SimSun" w:cs="SimSun" w:hint="eastAsia"/>
          <w:lang w:eastAsia="zh-CN"/>
        </w:rPr>
        <w:t>。</w:t>
      </w:r>
    </w:p>
    <w:p w14:paraId="2C664477" w14:textId="4A75CB52" w:rsidR="0044762B" w:rsidRPr="008F6F23" w:rsidRDefault="00081FF2" w:rsidP="0067355F">
      <w:pPr>
        <w:tabs>
          <w:tab w:val="clear" w:pos="1134"/>
        </w:tabs>
        <w:spacing w:before="120" w:after="240"/>
        <w:jc w:val="left"/>
        <w:rPr>
          <w:rFonts w:eastAsia="Times New Roman" w:cs="Times New Roman"/>
          <w:lang w:eastAsia="zh-CN"/>
        </w:rPr>
      </w:pPr>
      <w:r>
        <w:rPr>
          <w:rFonts w:ascii="SimSun" w:eastAsia="SimSun" w:hAnsi="SimSun" w:cs="SimSun" w:hint="eastAsia"/>
          <w:lang w:eastAsia="zh-CN"/>
        </w:rPr>
        <w:t>好处：</w:t>
      </w:r>
    </w:p>
    <w:p w14:paraId="6A5D4BC4" w14:textId="05758E16" w:rsidR="0044762B" w:rsidRPr="008F6F23" w:rsidRDefault="0044762B" w:rsidP="0067355F">
      <w:pPr>
        <w:tabs>
          <w:tab w:val="clear" w:pos="1134"/>
        </w:tabs>
        <w:spacing w:before="120"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381C25" w:rsidRPr="00381C25">
        <w:rPr>
          <w:rFonts w:ascii="SimSun" w:eastAsia="SimSun" w:hAnsi="SimSun" w:cs="SimSun" w:hint="eastAsia"/>
          <w:lang w:eastAsia="zh-CN"/>
        </w:rPr>
        <w:t>使用广泛采用的做法和开放标准将使大量用户能够方便地与</w:t>
      </w:r>
      <w:r w:rsidR="00381C25" w:rsidRPr="00381C25">
        <w:rPr>
          <w:rFonts w:eastAsia="Times New Roman" w:cs="Times New Roman"/>
          <w:lang w:eastAsia="zh-CN"/>
        </w:rPr>
        <w:t>WIS 2.0</w:t>
      </w:r>
      <w:r w:rsidR="00381C25" w:rsidRPr="00381C25">
        <w:rPr>
          <w:rFonts w:ascii="SimSun" w:eastAsia="SimSun" w:hAnsi="SimSun" w:cs="SimSun" w:hint="eastAsia"/>
          <w:lang w:eastAsia="zh-CN"/>
        </w:rPr>
        <w:t>交互，以发现、访问和使用权威的天气、水和气候</w:t>
      </w:r>
      <w:r w:rsidR="00F412D9">
        <w:rPr>
          <w:rFonts w:ascii="SimSun" w:eastAsia="SimSun" w:hAnsi="SimSun" w:cs="SimSun" w:hint="eastAsia"/>
          <w:lang w:eastAsia="zh-CN"/>
        </w:rPr>
        <w:t>数据</w:t>
      </w:r>
      <w:r w:rsidR="00381C25" w:rsidRPr="00381C25">
        <w:rPr>
          <w:rFonts w:ascii="SimSun" w:eastAsia="SimSun" w:hAnsi="SimSun" w:cs="SimSun" w:hint="eastAsia"/>
          <w:lang w:eastAsia="zh-CN"/>
        </w:rPr>
        <w:t>。</w:t>
      </w:r>
    </w:p>
    <w:p w14:paraId="1830836F" w14:textId="39002608" w:rsidR="0044762B" w:rsidRPr="008F6F23" w:rsidRDefault="00381C25" w:rsidP="0067355F">
      <w:pPr>
        <w:tabs>
          <w:tab w:val="clear" w:pos="1134"/>
        </w:tabs>
        <w:spacing w:before="120" w:after="240"/>
        <w:jc w:val="left"/>
        <w:rPr>
          <w:rFonts w:eastAsia="Times New Roman" w:cs="Times New Roman"/>
          <w:i/>
          <w:lang w:eastAsia="zh-CN"/>
        </w:rPr>
      </w:pPr>
      <w:r w:rsidRPr="00381C25">
        <w:rPr>
          <w:rFonts w:ascii="SimSun" w:eastAsia="SimSun" w:hAnsi="SimSun" w:cs="SimSun" w:hint="eastAsia"/>
          <w:i/>
          <w:lang w:eastAsia="zh-CN"/>
        </w:rPr>
        <w:t>请注意，许多</w:t>
      </w:r>
      <w:r w:rsidRPr="00381C25">
        <w:rPr>
          <w:rFonts w:eastAsia="Times New Roman" w:cs="Times New Roman"/>
          <w:i/>
          <w:lang w:eastAsia="zh-CN"/>
        </w:rPr>
        <w:t>NMHS</w:t>
      </w:r>
      <w:r w:rsidRPr="00381C25">
        <w:rPr>
          <w:rFonts w:ascii="SimSun" w:eastAsia="SimSun" w:hAnsi="SimSun" w:cs="SimSun" w:hint="eastAsia"/>
          <w:i/>
          <w:lang w:eastAsia="zh-CN"/>
        </w:rPr>
        <w:t>已经采用网络架构来满足其业务需求。</w:t>
      </w:r>
      <w:r w:rsidR="0044762B" w:rsidRPr="008F6F23">
        <w:rPr>
          <w:rFonts w:eastAsia="Times New Roman" w:cs="Times New Roman"/>
          <w:i/>
          <w:lang w:eastAsia="zh-CN"/>
        </w:rPr>
        <w:t xml:space="preserve"> </w:t>
      </w:r>
    </w:p>
    <w:p w14:paraId="182EFC03" w14:textId="1A5EA04E" w:rsidR="0044762B" w:rsidRPr="008F6F23" w:rsidRDefault="00381C25" w:rsidP="0067355F">
      <w:pPr>
        <w:tabs>
          <w:tab w:val="clear" w:pos="1134"/>
        </w:tabs>
        <w:spacing w:before="120" w:after="240"/>
        <w:jc w:val="left"/>
        <w:rPr>
          <w:rFonts w:eastAsia="Times New Roman" w:cs="Times New Roman"/>
          <w:lang w:eastAsia="zh-CN"/>
        </w:rPr>
      </w:pPr>
      <w:r w:rsidRPr="00381C25">
        <w:rPr>
          <w:rFonts w:ascii="Microsoft YaHei" w:eastAsia="Microsoft YaHei" w:hAnsi="Microsoft YaHei" w:cs="SimSun" w:hint="eastAsia"/>
          <w:b/>
          <w:lang w:eastAsia="zh-CN"/>
        </w:rPr>
        <w:t>原则</w:t>
      </w:r>
      <w:r w:rsidR="0044762B" w:rsidRPr="00381C25">
        <w:rPr>
          <w:rFonts w:ascii="Microsoft YaHei" w:eastAsia="Microsoft YaHei" w:hAnsi="Microsoft YaHei" w:cs="Times New Roman"/>
          <w:b/>
          <w:lang w:eastAsia="zh-CN"/>
        </w:rPr>
        <w:t>2</w:t>
      </w:r>
      <w:r w:rsidRPr="00381C25">
        <w:rPr>
          <w:rFonts w:ascii="Microsoft YaHei" w:eastAsia="Microsoft YaHei" w:hAnsi="Microsoft YaHei" w:cs="SimSun" w:hint="eastAsia"/>
          <w:b/>
          <w:lang w:eastAsia="zh-CN"/>
        </w:rPr>
        <w:t>：</w:t>
      </w:r>
      <w:r w:rsidRPr="00381C25">
        <w:rPr>
          <w:rFonts w:eastAsia="SimSun" w:cs="SimSun"/>
          <w:bCs/>
          <w:lang w:eastAsia="zh-CN"/>
        </w:rPr>
        <w:t>WIS 2.0</w:t>
      </w:r>
      <w:r w:rsidRPr="00381C25">
        <w:rPr>
          <w:rFonts w:eastAsia="SimSun" w:cs="SimSun"/>
          <w:bCs/>
          <w:lang w:eastAsia="zh-CN"/>
        </w:rPr>
        <w:t>使用统一资源定位符（</w:t>
      </w:r>
      <w:r w:rsidRPr="00381C25">
        <w:rPr>
          <w:rFonts w:eastAsia="SimSun" w:cs="SimSun"/>
          <w:bCs/>
          <w:lang w:eastAsia="zh-CN"/>
        </w:rPr>
        <w:t>URL</w:t>
      </w:r>
      <w:r w:rsidRPr="00381C25">
        <w:rPr>
          <w:rFonts w:eastAsia="SimSun" w:cs="SimSun"/>
          <w:bCs/>
          <w:lang w:eastAsia="zh-CN"/>
        </w:rPr>
        <w:t>）来识别资源（即网页、</w:t>
      </w:r>
      <w:r w:rsidR="00F412D9">
        <w:rPr>
          <w:rFonts w:eastAsia="SimSun" w:cs="SimSun" w:hint="eastAsia"/>
          <w:bCs/>
          <w:lang w:eastAsia="zh-CN"/>
        </w:rPr>
        <w:t>数据</w:t>
      </w:r>
      <w:r w:rsidRPr="00381C25">
        <w:rPr>
          <w:rFonts w:eastAsia="SimSun" w:cs="SimSun"/>
          <w:bCs/>
          <w:lang w:eastAsia="zh-CN"/>
        </w:rPr>
        <w:t>、元数据、</w:t>
      </w:r>
      <w:r w:rsidRPr="00381C25">
        <w:rPr>
          <w:rFonts w:eastAsia="SimSun" w:cs="SimSun"/>
          <w:bCs/>
          <w:lang w:eastAsia="zh-CN"/>
        </w:rPr>
        <w:t>API</w:t>
      </w:r>
      <w:r w:rsidRPr="00381C25">
        <w:rPr>
          <w:rFonts w:eastAsia="SimSun" w:cs="SimSun"/>
          <w:bCs/>
          <w:lang w:eastAsia="zh-CN"/>
        </w:rPr>
        <w:t>）</w:t>
      </w:r>
      <w:r w:rsidRPr="008F6F23">
        <w:rPr>
          <w:rFonts w:eastAsia="Times New Roman" w:cs="Times New Roman"/>
          <w:vertAlign w:val="superscript"/>
          <w:lang w:eastAsia="en-GB"/>
        </w:rPr>
        <w:footnoteReference w:id="4"/>
      </w:r>
      <w:r w:rsidRPr="00381C25">
        <w:rPr>
          <w:rFonts w:eastAsia="SimSun" w:cs="SimSun"/>
          <w:bCs/>
          <w:lang w:eastAsia="zh-CN"/>
        </w:rPr>
        <w:t>。</w:t>
      </w:r>
    </w:p>
    <w:p w14:paraId="5D86CBE4" w14:textId="40319EF9" w:rsidR="0044762B" w:rsidRPr="008F6F23" w:rsidRDefault="00381C25" w:rsidP="0067355F">
      <w:pPr>
        <w:tabs>
          <w:tab w:val="clear" w:pos="1134"/>
        </w:tabs>
        <w:spacing w:before="120" w:after="240"/>
        <w:jc w:val="left"/>
        <w:rPr>
          <w:rFonts w:eastAsia="Times New Roman" w:cs="Times New Roman"/>
          <w:lang w:eastAsia="zh-CN"/>
        </w:rPr>
      </w:pPr>
      <w:r>
        <w:rPr>
          <w:rFonts w:ascii="SimSun" w:eastAsia="SimSun" w:hAnsi="SimSun" w:cs="SimSun" w:hint="eastAsia"/>
          <w:lang w:eastAsia="zh-CN"/>
        </w:rPr>
        <w:t>好处：</w:t>
      </w:r>
    </w:p>
    <w:p w14:paraId="1748CAA3" w14:textId="437D851C" w:rsidR="0044762B" w:rsidRPr="008F6F23" w:rsidRDefault="0044762B" w:rsidP="0067355F">
      <w:pPr>
        <w:tabs>
          <w:tab w:val="clear" w:pos="1134"/>
        </w:tabs>
        <w:spacing w:before="120"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381C25" w:rsidRPr="00381C25">
        <w:rPr>
          <w:rFonts w:eastAsia="Times New Roman" w:cs="Times New Roman"/>
          <w:color w:val="000000"/>
          <w:lang w:eastAsia="zh-CN"/>
        </w:rPr>
        <w:t>URL</w:t>
      </w:r>
      <w:r w:rsidR="00381C25" w:rsidRPr="00381C25">
        <w:rPr>
          <w:rFonts w:ascii="SimSun" w:eastAsia="SimSun" w:hAnsi="SimSun" w:cs="SimSun" w:hint="eastAsia"/>
          <w:color w:val="000000"/>
          <w:lang w:eastAsia="zh-CN"/>
        </w:rPr>
        <w:t>可唯一地标识资源并描述用于检索或与之交互的主要机制（即，网络</w:t>
      </w:r>
      <w:r w:rsidR="00381C25" w:rsidRPr="00381C25">
        <w:rPr>
          <w:rFonts w:ascii="SimSun" w:eastAsia="SimSun" w:hAnsi="SimSun" w:cs="Verdana"/>
          <w:color w:val="000000"/>
          <w:lang w:eastAsia="zh-CN"/>
        </w:rPr>
        <w:t>“</w:t>
      </w:r>
      <w:r w:rsidR="00381C25" w:rsidRPr="00381C25">
        <w:rPr>
          <w:rFonts w:ascii="SimSun" w:eastAsia="SimSun" w:hAnsi="SimSun" w:cs="SimSun" w:hint="eastAsia"/>
          <w:color w:val="000000"/>
          <w:lang w:eastAsia="zh-CN"/>
        </w:rPr>
        <w:t>位置</w:t>
      </w:r>
      <w:r w:rsidR="00381C25" w:rsidRPr="00381C25">
        <w:rPr>
          <w:rFonts w:ascii="SimSun" w:eastAsia="SimSun" w:hAnsi="SimSun" w:cs="Verdana"/>
          <w:color w:val="000000"/>
          <w:lang w:eastAsia="zh-CN"/>
        </w:rPr>
        <w:t>”</w:t>
      </w:r>
      <w:r w:rsidR="00381C25" w:rsidRPr="00381C25">
        <w:rPr>
          <w:rFonts w:ascii="SimSun" w:eastAsia="SimSun" w:hAnsi="SimSun" w:cs="SimSun" w:hint="eastAsia"/>
          <w:color w:val="000000"/>
          <w:lang w:eastAsia="zh-CN"/>
        </w:rPr>
        <w:t>和要使用的通信协议）。</w:t>
      </w:r>
      <w:r w:rsidRPr="008F6F23">
        <w:rPr>
          <w:rFonts w:eastAsia="Times New Roman" w:cs="Times New Roman"/>
          <w:lang w:eastAsia="zh-CN"/>
        </w:rPr>
        <w:t xml:space="preserve"> </w:t>
      </w:r>
    </w:p>
    <w:p w14:paraId="5E929CC4" w14:textId="6E83D6F9" w:rsidR="0044762B" w:rsidRPr="008F6F23" w:rsidRDefault="00381C25" w:rsidP="0086649E">
      <w:pPr>
        <w:tabs>
          <w:tab w:val="clear" w:pos="1134"/>
        </w:tabs>
        <w:spacing w:after="240"/>
        <w:jc w:val="left"/>
        <w:rPr>
          <w:rFonts w:eastAsia="Times New Roman" w:cs="Times New Roman"/>
          <w:lang w:eastAsia="zh-CN"/>
        </w:rPr>
      </w:pPr>
      <w:r w:rsidRPr="00381C25">
        <w:rPr>
          <w:rFonts w:ascii="Microsoft YaHei" w:eastAsia="Microsoft YaHei" w:hAnsi="Microsoft YaHei" w:cs="SimSun" w:hint="eastAsia"/>
          <w:b/>
          <w:lang w:eastAsia="zh-CN"/>
        </w:rPr>
        <w:t>原则</w:t>
      </w:r>
      <w:r w:rsidR="0044762B" w:rsidRPr="00381C25">
        <w:rPr>
          <w:rFonts w:ascii="Microsoft YaHei" w:eastAsia="Microsoft YaHei" w:hAnsi="Microsoft YaHei" w:cs="Times New Roman"/>
          <w:b/>
          <w:lang w:eastAsia="zh-CN"/>
        </w:rPr>
        <w:t>3</w:t>
      </w:r>
      <w:r w:rsidRPr="00381C25">
        <w:rPr>
          <w:rFonts w:ascii="Microsoft YaHei" w:eastAsia="Microsoft YaHei" w:hAnsi="Microsoft YaHei" w:cs="SimSun" w:hint="eastAsia"/>
          <w:b/>
          <w:lang w:eastAsia="zh-CN"/>
        </w:rPr>
        <w:t>：</w:t>
      </w:r>
      <w:r w:rsidRPr="00381C25">
        <w:rPr>
          <w:rFonts w:eastAsia="SimSun" w:cs="SimSun"/>
          <w:bCs/>
          <w:lang w:eastAsia="zh-CN"/>
        </w:rPr>
        <w:t>WIS 2.0</w:t>
      </w:r>
      <w:r w:rsidRPr="00381C25">
        <w:rPr>
          <w:rFonts w:eastAsia="SimSun" w:cs="SimSun"/>
          <w:bCs/>
          <w:lang w:eastAsia="zh-CN"/>
        </w:rPr>
        <w:t>在发布数字资源时优先使用公共电信网络（即互联网）。</w:t>
      </w:r>
    </w:p>
    <w:p w14:paraId="3994E4F8" w14:textId="1F282453" w:rsidR="0044762B" w:rsidRPr="008F6F23" w:rsidRDefault="00381C25" w:rsidP="0067355F">
      <w:pPr>
        <w:tabs>
          <w:tab w:val="clear" w:pos="1134"/>
        </w:tabs>
        <w:spacing w:before="120" w:after="240"/>
        <w:jc w:val="left"/>
        <w:rPr>
          <w:rFonts w:eastAsia="Times New Roman" w:cs="Times New Roman"/>
          <w:lang w:eastAsia="zh-CN"/>
        </w:rPr>
      </w:pPr>
      <w:r>
        <w:rPr>
          <w:rFonts w:ascii="SimSun" w:eastAsia="SimSun" w:hAnsi="SimSun" w:cs="SimSun" w:hint="eastAsia"/>
          <w:lang w:eastAsia="zh-CN"/>
        </w:rPr>
        <w:t>好处：</w:t>
      </w:r>
    </w:p>
    <w:p w14:paraId="2020C8CD" w14:textId="423C545B" w:rsidR="0044762B" w:rsidRPr="008F6F23" w:rsidRDefault="0044762B" w:rsidP="008B079D">
      <w:pPr>
        <w:tabs>
          <w:tab w:val="clear" w:pos="1134"/>
        </w:tabs>
        <w:ind w:left="1134" w:hanging="567"/>
        <w:jc w:val="left"/>
        <w:rPr>
          <w:rFonts w:eastAsia="Times New Roman" w:cs="Times New Roman"/>
          <w:color w:val="000000"/>
          <w:lang w:eastAsia="zh-CN"/>
        </w:rPr>
      </w:pPr>
      <w:r w:rsidRPr="008F6F23">
        <w:rPr>
          <w:rFonts w:eastAsia="Times New Roman" w:cs="Times New Roman"/>
          <w:color w:val="000000"/>
          <w:lang w:eastAsia="zh-CN"/>
        </w:rPr>
        <w:lastRenderedPageBreak/>
        <w:t>●</w:t>
      </w:r>
      <w:r w:rsidRPr="008F6F23">
        <w:rPr>
          <w:rFonts w:eastAsia="Times New Roman" w:cs="Times New Roman"/>
          <w:color w:val="000000"/>
          <w:lang w:eastAsia="zh-CN"/>
        </w:rPr>
        <w:tab/>
      </w:r>
      <w:r w:rsidR="00381C25" w:rsidRPr="00381C25">
        <w:rPr>
          <w:rFonts w:ascii="SimSun" w:eastAsia="SimSun" w:hAnsi="SimSun" w:cs="SimSun" w:hint="eastAsia"/>
          <w:color w:val="000000"/>
          <w:lang w:eastAsia="zh-CN"/>
        </w:rPr>
        <w:t>在互联网上发布数字资源使气象界能够检索或与这些资源进行交互</w:t>
      </w:r>
      <w:r w:rsidR="00381C25" w:rsidRPr="00381C25">
        <w:rPr>
          <w:rFonts w:eastAsia="Times New Roman" w:cs="Times New Roman"/>
          <w:color w:val="000000"/>
          <w:lang w:eastAsia="zh-CN"/>
        </w:rPr>
        <w:t xml:space="preserve"> - </w:t>
      </w:r>
      <w:r w:rsidR="00381C25" w:rsidRPr="00381C25">
        <w:rPr>
          <w:rFonts w:ascii="SimSun" w:eastAsia="SimSun" w:hAnsi="SimSun" w:cs="SimSun" w:hint="eastAsia"/>
          <w:color w:val="000000"/>
          <w:lang w:eastAsia="zh-CN"/>
        </w:rPr>
        <w:t>大多数社区都能被允许加入托管网络是不太可能的，诸如</w:t>
      </w:r>
      <w:r w:rsidR="00381C25" w:rsidRPr="00381C25">
        <w:rPr>
          <w:rFonts w:eastAsia="Times New Roman" w:cs="Times New Roman"/>
          <w:color w:val="000000"/>
          <w:lang w:eastAsia="zh-CN"/>
        </w:rPr>
        <w:t>NMHS</w:t>
      </w:r>
      <w:r w:rsidR="00381C25" w:rsidRPr="00381C25">
        <w:rPr>
          <w:rFonts w:ascii="SimSun" w:eastAsia="SimSun" w:hAnsi="SimSun" w:cs="SimSun" w:hint="eastAsia"/>
          <w:color w:val="000000"/>
          <w:lang w:eastAsia="zh-CN"/>
        </w:rPr>
        <w:t>用于与之交换数据的区域气象</w:t>
      </w:r>
      <w:r w:rsidR="00F412D9">
        <w:rPr>
          <w:rFonts w:ascii="SimSun" w:eastAsia="SimSun" w:hAnsi="SimSun" w:cs="SimSun" w:hint="eastAsia"/>
          <w:color w:val="000000"/>
          <w:lang w:eastAsia="zh-CN"/>
        </w:rPr>
        <w:t>数据</w:t>
      </w:r>
      <w:r w:rsidR="00381C25" w:rsidRPr="00381C25">
        <w:rPr>
          <w:rFonts w:ascii="SimSun" w:eastAsia="SimSun" w:hAnsi="SimSun" w:cs="SimSun" w:hint="eastAsia"/>
          <w:color w:val="000000"/>
          <w:lang w:eastAsia="zh-CN"/>
        </w:rPr>
        <w:t>通信网络（</w:t>
      </w:r>
      <w:r w:rsidR="00381C25" w:rsidRPr="00381C25">
        <w:rPr>
          <w:rFonts w:eastAsia="Times New Roman" w:cs="Times New Roman"/>
          <w:color w:val="000000"/>
          <w:lang w:eastAsia="zh-CN"/>
        </w:rPr>
        <w:t>AMDCN</w:t>
      </w:r>
      <w:r w:rsidR="00381C25" w:rsidRPr="00381C25">
        <w:rPr>
          <w:rFonts w:ascii="SimSun" w:eastAsia="SimSun" w:hAnsi="SimSun" w:cs="SimSun" w:hint="eastAsia"/>
          <w:color w:val="000000"/>
          <w:lang w:eastAsia="zh-CN"/>
        </w:rPr>
        <w:t>），并可达到保证的服务水平。</w:t>
      </w:r>
    </w:p>
    <w:p w14:paraId="24C4179F" w14:textId="04F9172A" w:rsidR="0044762B" w:rsidRPr="008F6F23" w:rsidRDefault="0044762B" w:rsidP="008B079D">
      <w:pPr>
        <w:tabs>
          <w:tab w:val="clear" w:pos="1134"/>
        </w:tabs>
        <w:spacing w:before="12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381C25" w:rsidRPr="00381C25">
        <w:rPr>
          <w:rFonts w:ascii="SimSun" w:eastAsia="SimSun" w:hAnsi="SimSun" w:cs="SimSun" w:hint="eastAsia"/>
          <w:color w:val="000000"/>
          <w:lang w:eastAsia="zh-CN"/>
        </w:rPr>
        <w:t>互联网连接比通过托管网络提供的相同带宽便宜得多。</w:t>
      </w:r>
      <w:r w:rsidRPr="008F6F23">
        <w:rPr>
          <w:rFonts w:eastAsia="Times New Roman" w:cs="Times New Roman"/>
          <w:lang w:eastAsia="zh-CN"/>
        </w:rPr>
        <w:t xml:space="preserve"> </w:t>
      </w:r>
    </w:p>
    <w:p w14:paraId="11CAFC9E" w14:textId="7CC1AC5D" w:rsidR="0044762B" w:rsidRPr="008F6F23" w:rsidRDefault="00960B19" w:rsidP="008B079D">
      <w:pPr>
        <w:tabs>
          <w:tab w:val="clear" w:pos="1134"/>
        </w:tabs>
        <w:spacing w:before="120"/>
        <w:jc w:val="left"/>
        <w:rPr>
          <w:rFonts w:eastAsia="Times New Roman" w:cs="Times New Roman"/>
          <w:i/>
          <w:lang w:eastAsia="zh-CN"/>
        </w:rPr>
      </w:pPr>
      <w:r w:rsidRPr="00960B19">
        <w:rPr>
          <w:rFonts w:ascii="SimSun" w:eastAsia="SimSun" w:hAnsi="SimSun" w:cs="SimSun" w:hint="eastAsia"/>
          <w:i/>
          <w:lang w:eastAsia="zh-CN"/>
        </w:rPr>
        <w:t>请注意，</w:t>
      </w:r>
      <w:r w:rsidRPr="00960B19">
        <w:rPr>
          <w:rFonts w:eastAsia="Times New Roman" w:cs="Times New Roman"/>
          <w:i/>
          <w:lang w:eastAsia="zh-CN"/>
        </w:rPr>
        <w:t>WMO</w:t>
      </w:r>
      <w:r w:rsidRPr="00960B19">
        <w:rPr>
          <w:rFonts w:ascii="SimSun" w:eastAsia="SimSun" w:hAnsi="SimSun" w:cs="SimSun" w:hint="eastAsia"/>
          <w:i/>
          <w:lang w:eastAsia="zh-CN"/>
        </w:rPr>
        <w:t>全球综合数据发布服务（</w:t>
      </w:r>
      <w:r w:rsidRPr="00960B19">
        <w:rPr>
          <w:rFonts w:eastAsia="Times New Roman" w:cs="Times New Roman"/>
          <w:i/>
          <w:lang w:eastAsia="zh-CN"/>
        </w:rPr>
        <w:t>IGDDS</w:t>
      </w:r>
      <w:r w:rsidRPr="00960B19">
        <w:rPr>
          <w:rFonts w:ascii="SimSun" w:eastAsia="SimSun" w:hAnsi="SimSun" w:cs="SimSun" w:hint="eastAsia"/>
          <w:i/>
          <w:lang w:eastAsia="zh-CN"/>
        </w:rPr>
        <w:t>）仍然是</w:t>
      </w:r>
      <w:r w:rsidRPr="00960B19">
        <w:rPr>
          <w:rFonts w:eastAsia="Times New Roman" w:cs="Times New Roman"/>
          <w:i/>
          <w:lang w:eastAsia="zh-CN"/>
        </w:rPr>
        <w:t>WIS</w:t>
      </w:r>
      <w:r w:rsidRPr="00960B19">
        <w:rPr>
          <w:rFonts w:ascii="SimSun" w:eastAsia="SimSun" w:hAnsi="SimSun" w:cs="SimSun" w:hint="eastAsia"/>
          <w:i/>
          <w:lang w:eastAsia="zh-CN"/>
        </w:rPr>
        <w:t>的一个重要组成部分</w:t>
      </w:r>
      <w:r w:rsidRPr="00960B19">
        <w:rPr>
          <w:rFonts w:eastAsia="Times New Roman" w:cs="Times New Roman"/>
          <w:i/>
          <w:lang w:eastAsia="zh-CN"/>
        </w:rPr>
        <w:t xml:space="preserve"> – </w:t>
      </w:r>
      <w:r w:rsidRPr="00960B19">
        <w:rPr>
          <w:rFonts w:ascii="SimSun" w:eastAsia="SimSun" w:hAnsi="SimSun" w:cs="SimSun" w:hint="eastAsia"/>
          <w:i/>
          <w:lang w:eastAsia="zh-CN"/>
        </w:rPr>
        <w:t>在没有互联网连接的情况下利用</w:t>
      </w:r>
      <w:r w:rsidRPr="00960B19">
        <w:rPr>
          <w:rFonts w:eastAsia="Times New Roman" w:cs="Times New Roman"/>
          <w:i/>
          <w:lang w:eastAsia="zh-CN"/>
        </w:rPr>
        <w:t>DVB-S</w:t>
      </w:r>
      <w:r w:rsidRPr="00960B19">
        <w:rPr>
          <w:rFonts w:ascii="SimSun" w:eastAsia="SimSun" w:hAnsi="SimSun" w:cs="SimSun" w:hint="eastAsia"/>
          <w:i/>
          <w:lang w:eastAsia="zh-CN"/>
        </w:rPr>
        <w:t>广播提供数据发布。</w:t>
      </w:r>
    </w:p>
    <w:p w14:paraId="3349E24F" w14:textId="10C0053B" w:rsidR="0044762B" w:rsidRPr="008F6F23" w:rsidRDefault="00F412D9" w:rsidP="008B079D">
      <w:pPr>
        <w:tabs>
          <w:tab w:val="clear" w:pos="1134"/>
        </w:tabs>
        <w:spacing w:before="240" w:after="240"/>
        <w:jc w:val="left"/>
        <w:rPr>
          <w:rFonts w:eastAsia="Times New Roman" w:cs="Times New Roman"/>
          <w:lang w:eastAsia="zh-CN"/>
        </w:rPr>
      </w:pPr>
      <w:r w:rsidRPr="00F412D9">
        <w:rPr>
          <w:rFonts w:ascii="SimSun" w:eastAsia="SimSun" w:hAnsi="SimSun" w:cs="SimSun" w:hint="eastAsia"/>
          <w:lang w:eastAsia="zh-CN"/>
        </w:rPr>
        <w:t>第一代</w:t>
      </w:r>
      <w:r w:rsidRPr="00F412D9">
        <w:rPr>
          <w:rFonts w:eastAsia="Times New Roman" w:cs="Times New Roman"/>
          <w:lang w:eastAsia="zh-CN"/>
        </w:rPr>
        <w:t>WIS</w:t>
      </w:r>
      <w:r w:rsidRPr="00F412D9">
        <w:rPr>
          <w:rFonts w:ascii="SimSun" w:eastAsia="SimSun" w:hAnsi="SimSun" w:cs="SimSun" w:hint="eastAsia"/>
          <w:lang w:eastAsia="zh-CN"/>
        </w:rPr>
        <w:t>主要关注传统上通过</w:t>
      </w:r>
      <w:r w:rsidRPr="00F412D9">
        <w:rPr>
          <w:rFonts w:eastAsia="Times New Roman" w:cs="Times New Roman"/>
          <w:lang w:eastAsia="zh-CN"/>
        </w:rPr>
        <w:t>GTS</w:t>
      </w:r>
      <w:r w:rsidRPr="00F412D9">
        <w:rPr>
          <w:rFonts w:ascii="SimSun" w:eastAsia="SimSun" w:hAnsi="SimSun" w:cs="SimSun" w:hint="eastAsia"/>
          <w:lang w:eastAsia="zh-CN"/>
        </w:rPr>
        <w:t>交换的数据</w:t>
      </w:r>
      <w:r w:rsidRPr="008F6F23">
        <w:rPr>
          <w:rFonts w:eastAsia="Times New Roman" w:cs="Times New Roman"/>
          <w:vertAlign w:val="superscript"/>
          <w:lang w:eastAsia="en-GB"/>
        </w:rPr>
        <w:footnoteReference w:id="5"/>
      </w:r>
      <w:r w:rsidRPr="00F412D9">
        <w:rPr>
          <w:rFonts w:ascii="SimSun" w:eastAsia="SimSun" w:hAnsi="SimSun" w:cs="SimSun" w:hint="eastAsia"/>
          <w:lang w:eastAsia="zh-CN"/>
        </w:rPr>
        <w:t>。这种以数据为中心的方法的一个主要问题是，用户通常不清楚他们如何获取（即下载或以其他方式交互）其感兴趣的数据。根据行业惯例，</w:t>
      </w:r>
      <w:r w:rsidRPr="00F412D9">
        <w:rPr>
          <w:rFonts w:eastAsia="Times New Roman" w:cs="Times New Roman"/>
          <w:lang w:eastAsia="zh-CN"/>
        </w:rPr>
        <w:t>WIS 2.0</w:t>
      </w:r>
      <w:r w:rsidRPr="00F412D9">
        <w:rPr>
          <w:rFonts w:ascii="SimSun" w:eastAsia="SimSun" w:hAnsi="SimSun" w:cs="SimSun" w:hint="eastAsia"/>
          <w:lang w:eastAsia="zh-CN"/>
        </w:rPr>
        <w:t>认识到用户（无论是人类还是软件系统）将始终通过某种形式的网络服务与使用</w:t>
      </w:r>
      <w:r w:rsidRPr="00F412D9">
        <w:rPr>
          <w:rFonts w:eastAsia="Times New Roman" w:cs="Times New Roman"/>
          <w:lang w:eastAsia="zh-CN"/>
        </w:rPr>
        <w:t>WIS</w:t>
      </w:r>
      <w:r w:rsidRPr="00F412D9">
        <w:rPr>
          <w:rFonts w:ascii="SimSun" w:eastAsia="SimSun" w:hAnsi="SimSun" w:cs="SimSun" w:hint="eastAsia"/>
          <w:lang w:eastAsia="zh-CN"/>
        </w:rPr>
        <w:t>发布的数据进行交互。网络服务涵盖广泛的功能</w:t>
      </w:r>
      <w:r w:rsidRPr="00F412D9">
        <w:rPr>
          <w:rFonts w:eastAsia="Times New Roman" w:cs="Times New Roman"/>
          <w:lang w:eastAsia="zh-CN"/>
        </w:rPr>
        <w:t xml:space="preserve"> - </w:t>
      </w:r>
      <w:r w:rsidRPr="00F412D9">
        <w:rPr>
          <w:rFonts w:ascii="SimSun" w:eastAsia="SimSun" w:hAnsi="SimSun" w:cs="SimSun" w:hint="eastAsia"/>
          <w:lang w:eastAsia="zh-CN"/>
        </w:rPr>
        <w:t>下载资料供本地使用、请求例行数据传输、查看或显示数据，或调用其他功能。</w:t>
      </w:r>
    </w:p>
    <w:p w14:paraId="347BD148" w14:textId="59E1C600" w:rsidR="0044762B" w:rsidRPr="008F6F23" w:rsidRDefault="00F412D9" w:rsidP="0044762B">
      <w:pPr>
        <w:tabs>
          <w:tab w:val="clear" w:pos="1134"/>
        </w:tabs>
        <w:spacing w:after="240"/>
        <w:jc w:val="left"/>
        <w:rPr>
          <w:rFonts w:eastAsia="Times New Roman" w:cs="Times New Roman"/>
          <w:lang w:eastAsia="zh-CN"/>
        </w:rPr>
      </w:pPr>
      <w:r w:rsidRPr="00F412D9">
        <w:rPr>
          <w:rFonts w:ascii="Microsoft YaHei" w:eastAsia="Microsoft YaHei" w:hAnsi="Microsoft YaHei" w:cs="SimSun" w:hint="eastAsia"/>
          <w:b/>
          <w:lang w:eastAsia="zh-CN"/>
        </w:rPr>
        <w:t>原则</w:t>
      </w:r>
      <w:r w:rsidR="0044762B" w:rsidRPr="00F412D9">
        <w:rPr>
          <w:rFonts w:ascii="Microsoft YaHei" w:eastAsia="Microsoft YaHei" w:hAnsi="Microsoft YaHei" w:cs="Times New Roman"/>
          <w:b/>
          <w:lang w:eastAsia="zh-CN"/>
        </w:rPr>
        <w:t>4</w:t>
      </w:r>
      <w:r w:rsidRPr="00F412D9">
        <w:rPr>
          <w:rFonts w:ascii="Microsoft YaHei" w:eastAsia="Microsoft YaHei" w:hAnsi="Microsoft YaHei" w:cs="SimSun" w:hint="eastAsia"/>
          <w:lang w:eastAsia="zh-CN"/>
        </w:rPr>
        <w:t>：</w:t>
      </w:r>
      <w:r w:rsidRPr="00F412D9">
        <w:rPr>
          <w:rFonts w:eastAsia="Times New Roman" w:cs="Times New Roman"/>
          <w:lang w:eastAsia="zh-CN"/>
        </w:rPr>
        <w:t>WIS 2.0</w:t>
      </w:r>
      <w:r w:rsidRPr="00F412D9">
        <w:rPr>
          <w:rFonts w:ascii="SimSun" w:eastAsia="SimSun" w:hAnsi="SimSun" w:cs="SimSun" w:hint="eastAsia"/>
          <w:lang w:eastAsia="zh-CN"/>
        </w:rPr>
        <w:t>要求提供网络服务以获取或与使用</w:t>
      </w:r>
      <w:r w:rsidRPr="00F412D9">
        <w:rPr>
          <w:rFonts w:eastAsia="Times New Roman" w:cs="Times New Roman"/>
          <w:lang w:eastAsia="zh-CN"/>
        </w:rPr>
        <w:t>WIS</w:t>
      </w:r>
      <w:r w:rsidRPr="00F412D9">
        <w:rPr>
          <w:rFonts w:ascii="SimSun" w:eastAsia="SimSun" w:hAnsi="SimSun" w:cs="SimSun" w:hint="eastAsia"/>
          <w:lang w:eastAsia="zh-CN"/>
        </w:rPr>
        <w:t>发布的数字资源（例如</w:t>
      </w:r>
      <w:r>
        <w:rPr>
          <w:rFonts w:ascii="SimSun" w:eastAsia="SimSun" w:hAnsi="SimSun" w:cs="SimSun" w:hint="eastAsia"/>
          <w:lang w:eastAsia="zh-CN"/>
        </w:rPr>
        <w:t>数据</w:t>
      </w:r>
      <w:r w:rsidRPr="00F412D9">
        <w:rPr>
          <w:rFonts w:ascii="SimSun" w:eastAsia="SimSun" w:hAnsi="SimSun" w:cs="SimSun" w:hint="eastAsia"/>
          <w:lang w:eastAsia="zh-CN"/>
        </w:rPr>
        <w:t>、信息、产品）进行交互。</w:t>
      </w:r>
    </w:p>
    <w:p w14:paraId="0D18962B" w14:textId="40F9EE49" w:rsidR="0044762B" w:rsidRPr="008F6F23" w:rsidRDefault="00F412D9" w:rsidP="0067355F">
      <w:pPr>
        <w:tabs>
          <w:tab w:val="clear" w:pos="1134"/>
        </w:tabs>
        <w:spacing w:before="120" w:after="240"/>
        <w:jc w:val="left"/>
        <w:rPr>
          <w:rFonts w:eastAsia="Times New Roman" w:cs="Times New Roman"/>
          <w:lang w:eastAsia="zh-CN"/>
        </w:rPr>
      </w:pPr>
      <w:r>
        <w:rPr>
          <w:rFonts w:ascii="SimSun" w:eastAsia="SimSun" w:hAnsi="SimSun" w:cs="SimSun" w:hint="eastAsia"/>
          <w:lang w:eastAsia="zh-CN"/>
        </w:rPr>
        <w:t>好处：</w:t>
      </w:r>
    </w:p>
    <w:p w14:paraId="0345AF64" w14:textId="3476872A" w:rsidR="0044762B" w:rsidRPr="008F6F23" w:rsidRDefault="0044762B" w:rsidP="0086649E">
      <w:pPr>
        <w:tabs>
          <w:tab w:val="clear" w:pos="1134"/>
        </w:tabs>
        <w:spacing w:before="240"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6E49C3" w:rsidRPr="006E49C3">
        <w:rPr>
          <w:rFonts w:ascii="SimSun" w:eastAsia="SimSun" w:hAnsi="SimSun" w:cs="SimSun" w:hint="eastAsia"/>
          <w:color w:val="000000"/>
          <w:lang w:eastAsia="zh-CN"/>
        </w:rPr>
        <w:t>网络服务支持</w:t>
      </w:r>
      <w:r w:rsidR="006E49C3" w:rsidRPr="006E49C3">
        <w:rPr>
          <w:rFonts w:ascii="SimSun" w:eastAsia="SimSun" w:hAnsi="SimSun" w:cs="Verdana"/>
          <w:color w:val="000000"/>
          <w:lang w:eastAsia="zh-CN"/>
        </w:rPr>
        <w:t>“</w:t>
      </w:r>
      <w:r w:rsidR="006E49C3" w:rsidRPr="006E49C3">
        <w:rPr>
          <w:rFonts w:ascii="SimSun" w:eastAsia="SimSun" w:hAnsi="SimSun" w:cs="SimSun" w:hint="eastAsia"/>
          <w:color w:val="000000"/>
          <w:lang w:eastAsia="zh-CN"/>
        </w:rPr>
        <w:t>机器可操作性</w:t>
      </w:r>
      <w:r w:rsidR="006E49C3" w:rsidRPr="006E49C3">
        <w:rPr>
          <w:rFonts w:ascii="SimSun" w:eastAsia="SimSun" w:hAnsi="SimSun" w:cs="Verdana"/>
          <w:color w:val="000000"/>
          <w:lang w:eastAsia="zh-CN"/>
        </w:rPr>
        <w:t>”</w:t>
      </w:r>
      <w:r w:rsidR="006E49C3" w:rsidRPr="006E49C3">
        <w:rPr>
          <w:rFonts w:ascii="SimSun" w:eastAsia="SimSun" w:hAnsi="SimSun" w:cs="SimSun" w:hint="eastAsia"/>
          <w:color w:val="000000"/>
          <w:lang w:eastAsia="zh-CN"/>
        </w:rPr>
        <w:t>（即软件系统在很少或没有人为干预的情况下获取、互操作和再使用数据的能力），由于数据的数量、复杂性和速度（即创建速度）增长，人们越来越依赖计算支持来处理数据。</w:t>
      </w:r>
      <w:r w:rsidRPr="008B079D">
        <w:rPr>
          <w:rFonts w:eastAsia="Times New Roman" w:cs="Times New Roman"/>
          <w:color w:val="000000"/>
          <w:lang w:eastAsia="zh-CN"/>
        </w:rPr>
        <w:t xml:space="preserve"> </w:t>
      </w:r>
    </w:p>
    <w:p w14:paraId="2366328C" w14:textId="0D277C96" w:rsidR="0044762B" w:rsidRPr="008F6F23" w:rsidRDefault="0044762B" w:rsidP="0086649E">
      <w:pPr>
        <w:tabs>
          <w:tab w:val="clear" w:pos="1134"/>
        </w:tabs>
        <w:spacing w:before="240"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6E49C3" w:rsidRPr="006E49C3">
        <w:rPr>
          <w:rFonts w:eastAsia="Times New Roman" w:cs="Times New Roman"/>
          <w:color w:val="000000"/>
          <w:lang w:eastAsia="zh-CN"/>
        </w:rPr>
        <w:t>NMHS</w:t>
      </w:r>
      <w:r w:rsidR="006E49C3" w:rsidRPr="006E49C3">
        <w:rPr>
          <w:rFonts w:ascii="SimSun" w:eastAsia="SimSun" w:hAnsi="SimSun" w:cs="SimSun" w:hint="eastAsia"/>
          <w:color w:val="000000"/>
          <w:lang w:eastAsia="zh-CN"/>
        </w:rPr>
        <w:t>发展其构建和运行网络服务的能力，允许他们通过向用户提供更高价值的服务从其数据库中获取更多价值。</w:t>
      </w:r>
      <w:r w:rsidRPr="008B079D">
        <w:rPr>
          <w:rFonts w:eastAsia="Times New Roman" w:cs="Times New Roman"/>
          <w:color w:val="000000"/>
          <w:lang w:eastAsia="zh-CN"/>
        </w:rPr>
        <w:t xml:space="preserve"> </w:t>
      </w:r>
    </w:p>
    <w:p w14:paraId="22ADE693" w14:textId="3EE3B463" w:rsidR="0044762B" w:rsidRPr="008F6F23" w:rsidRDefault="002C1010" w:rsidP="008B079D">
      <w:pPr>
        <w:tabs>
          <w:tab w:val="clear" w:pos="1134"/>
        </w:tabs>
        <w:spacing w:before="120"/>
        <w:jc w:val="left"/>
        <w:rPr>
          <w:rFonts w:eastAsia="Times New Roman" w:cs="Times New Roman"/>
          <w:lang w:eastAsia="zh-CN"/>
        </w:rPr>
      </w:pPr>
      <w:r w:rsidRPr="002C1010">
        <w:rPr>
          <w:rFonts w:ascii="SimSun" w:eastAsia="SimSun" w:hAnsi="SimSun" w:cs="SimSun" w:hint="eastAsia"/>
          <w:i/>
          <w:lang w:eastAsia="zh-CN"/>
        </w:rPr>
        <w:t>注：根据其目标用户群体（或社区）常用的标准和惯例，</w:t>
      </w:r>
      <w:r w:rsidRPr="002C1010">
        <w:rPr>
          <w:rFonts w:eastAsia="Times New Roman" w:cs="Times New Roman"/>
          <w:i/>
          <w:lang w:eastAsia="zh-CN"/>
        </w:rPr>
        <w:t>WMO</w:t>
      </w:r>
      <w:r w:rsidRPr="002C1010">
        <w:rPr>
          <w:rFonts w:ascii="SimSun" w:eastAsia="SimSun" w:hAnsi="SimSun" w:cs="SimSun" w:hint="eastAsia"/>
          <w:i/>
          <w:lang w:eastAsia="zh-CN"/>
        </w:rPr>
        <w:t>计划可以确定除本手册中的规范外，参与中心还应遵守的其他技术规范。</w:t>
      </w:r>
      <w:r w:rsidR="0044762B" w:rsidRPr="008F6F23">
        <w:rPr>
          <w:rFonts w:eastAsia="Times New Roman" w:cs="Times New Roman"/>
          <w:lang w:eastAsia="zh-CN"/>
        </w:rPr>
        <w:t xml:space="preserve">  </w:t>
      </w:r>
    </w:p>
    <w:p w14:paraId="04736B59" w14:textId="30E3E39A" w:rsidR="0044762B" w:rsidRPr="008F6F23" w:rsidRDefault="002626BE" w:rsidP="008B079D">
      <w:pPr>
        <w:tabs>
          <w:tab w:val="clear" w:pos="1134"/>
        </w:tabs>
        <w:spacing w:before="240" w:after="240"/>
        <w:jc w:val="left"/>
        <w:rPr>
          <w:rFonts w:eastAsia="Times New Roman" w:cs="Times New Roman"/>
          <w:lang w:eastAsia="zh-CN"/>
        </w:rPr>
      </w:pPr>
      <w:r w:rsidRPr="002626BE">
        <w:rPr>
          <w:rFonts w:ascii="SimSun" w:eastAsia="SimSun" w:hAnsi="SimSun" w:cs="SimSun" w:hint="eastAsia"/>
          <w:lang w:eastAsia="zh-CN"/>
        </w:rPr>
        <w:t>在设计其网络服务产品时，将</w:t>
      </w:r>
      <w:r w:rsidRPr="002626BE">
        <w:rPr>
          <w:rFonts w:ascii="SimSun" w:eastAsia="SimSun" w:hAnsi="SimSun" w:cs="Verdana"/>
          <w:lang w:eastAsia="zh-CN"/>
        </w:rPr>
        <w:t>“</w:t>
      </w:r>
      <w:r w:rsidRPr="002626BE">
        <w:rPr>
          <w:rFonts w:ascii="SimSun" w:eastAsia="SimSun" w:hAnsi="SimSun" w:cs="SimSun" w:hint="eastAsia"/>
          <w:lang w:eastAsia="zh-CN"/>
        </w:rPr>
        <w:t>大数据</w:t>
      </w:r>
      <w:r w:rsidRPr="002626BE">
        <w:rPr>
          <w:rFonts w:ascii="SimSun" w:eastAsia="SimSun" w:hAnsi="SimSun" w:cs="Verdana"/>
          <w:lang w:eastAsia="zh-CN"/>
        </w:rPr>
        <w:t>”</w:t>
      </w:r>
      <w:r w:rsidRPr="002626BE">
        <w:rPr>
          <w:rFonts w:ascii="SimSun" w:eastAsia="SimSun" w:hAnsi="SimSun" w:cs="SimSun" w:hint="eastAsia"/>
          <w:lang w:eastAsia="zh-CN"/>
        </w:rPr>
        <w:t>发布到</w:t>
      </w:r>
      <w:r w:rsidRPr="002626BE">
        <w:rPr>
          <w:rFonts w:eastAsia="Times New Roman" w:cs="Times New Roman"/>
          <w:lang w:eastAsia="zh-CN"/>
        </w:rPr>
        <w:t>WIS</w:t>
      </w:r>
      <w:r w:rsidRPr="002626BE">
        <w:rPr>
          <w:rFonts w:ascii="SimSun" w:eastAsia="SimSun" w:hAnsi="SimSun" w:cs="SimSun" w:hint="eastAsia"/>
          <w:lang w:eastAsia="zh-CN"/>
        </w:rPr>
        <w:t>的</w:t>
      </w:r>
      <w:r w:rsidRPr="002626BE">
        <w:rPr>
          <w:rFonts w:eastAsia="Times New Roman" w:cs="Times New Roman"/>
          <w:lang w:eastAsia="zh-CN"/>
        </w:rPr>
        <w:t>NC</w:t>
      </w:r>
      <w:r w:rsidRPr="002626BE">
        <w:rPr>
          <w:rFonts w:ascii="SimSun" w:eastAsia="SimSun" w:hAnsi="SimSun" w:cs="SimSun" w:hint="eastAsia"/>
          <w:lang w:eastAsia="zh-CN"/>
        </w:rPr>
        <w:t>和</w:t>
      </w:r>
      <w:r w:rsidRPr="002626BE">
        <w:rPr>
          <w:rFonts w:eastAsia="Times New Roman" w:cs="Times New Roman"/>
          <w:lang w:eastAsia="zh-CN"/>
        </w:rPr>
        <w:t>DCPC</w:t>
      </w:r>
      <w:r w:rsidRPr="002626BE">
        <w:rPr>
          <w:rFonts w:ascii="SimSun" w:eastAsia="SimSun" w:hAnsi="SimSun" w:cs="SimSun" w:hint="eastAsia"/>
          <w:lang w:eastAsia="zh-CN"/>
        </w:rPr>
        <w:t>应考虑其用户使用这些数据的能力。</w:t>
      </w:r>
      <w:r w:rsidRPr="002626BE">
        <w:rPr>
          <w:rFonts w:eastAsia="Times New Roman" w:cs="Times New Roman"/>
          <w:lang w:eastAsia="zh-CN"/>
        </w:rPr>
        <w:t>Cg-17</w:t>
      </w:r>
      <w:r w:rsidRPr="002626BE">
        <w:rPr>
          <w:rFonts w:ascii="SimSun" w:eastAsia="SimSun" w:hAnsi="SimSun" w:cs="SimSun" w:hint="eastAsia"/>
          <w:lang w:eastAsia="zh-CN"/>
        </w:rPr>
        <w:t>确定大多数会员未能准备好应对预测的数据量激增。许多会员已无法有效使用当前发布和提供的数据。</w:t>
      </w:r>
      <w:r w:rsidR="0044762B" w:rsidRPr="008F6F23">
        <w:rPr>
          <w:rFonts w:eastAsia="Times New Roman" w:cs="Times New Roman"/>
          <w:lang w:eastAsia="zh-CN"/>
        </w:rPr>
        <w:t xml:space="preserve"> </w:t>
      </w:r>
      <w:r w:rsidR="00C77876" w:rsidRPr="00C77876">
        <w:rPr>
          <w:rFonts w:ascii="SimSun" w:eastAsia="SimSun" w:hAnsi="SimSun" w:cs="SimSun" w:hint="eastAsia"/>
          <w:lang w:eastAsia="zh-CN"/>
        </w:rPr>
        <w:t>数据量正在迅速增加，其规模要求对技术基础设施进行大量投资才能管理和使用这些数据。也许更具挑战性的是，如此大的数量在合作组织之间快速移动以满足业务要求是不太切实际的。</w:t>
      </w:r>
    </w:p>
    <w:p w14:paraId="5AE9F5EB" w14:textId="5201E972" w:rsidR="0044762B" w:rsidRPr="008F6F23" w:rsidRDefault="001B4570" w:rsidP="0044762B">
      <w:pPr>
        <w:tabs>
          <w:tab w:val="clear" w:pos="1134"/>
        </w:tabs>
        <w:spacing w:after="240"/>
        <w:jc w:val="left"/>
        <w:rPr>
          <w:rFonts w:eastAsia="Times New Roman" w:cs="Times New Roman"/>
          <w:lang w:eastAsia="zh-CN"/>
        </w:rPr>
      </w:pPr>
      <w:r w:rsidRPr="001B4570">
        <w:rPr>
          <w:rFonts w:ascii="SimSun" w:eastAsia="SimSun" w:hAnsi="SimSun" w:cs="SimSun" w:hint="eastAsia"/>
          <w:lang w:eastAsia="zh-CN"/>
        </w:rPr>
        <w:t>网络服务可用于提供网络</w:t>
      </w:r>
      <w:r w:rsidRPr="001B4570">
        <w:rPr>
          <w:rFonts w:eastAsia="Times New Roman" w:cs="Times New Roman"/>
          <w:lang w:eastAsia="zh-CN"/>
        </w:rPr>
        <w:t>API</w:t>
      </w:r>
      <w:r w:rsidRPr="001B4570">
        <w:rPr>
          <w:rFonts w:ascii="SimSun" w:eastAsia="SimSun" w:hAnsi="SimSun" w:cs="SimSun" w:hint="eastAsia"/>
          <w:lang w:eastAsia="zh-CN"/>
        </w:rPr>
        <w:t>以处理或简化复杂或大容量数据，从而更好地满足用户的需求或创建产品。从复杂性方面来看，这些服务可能包括简单查询</w:t>
      </w:r>
      <w:r w:rsidRPr="001B4570">
        <w:rPr>
          <w:rFonts w:eastAsia="Times New Roman" w:cs="Times New Roman"/>
          <w:lang w:eastAsia="zh-CN"/>
        </w:rPr>
        <w:t>API</w:t>
      </w:r>
      <w:r w:rsidRPr="001B4570">
        <w:rPr>
          <w:rFonts w:ascii="SimSun" w:eastAsia="SimSun" w:hAnsi="SimSun" w:cs="SimSun" w:hint="eastAsia"/>
          <w:lang w:eastAsia="zh-CN"/>
        </w:rPr>
        <w:t>，这种服务可让用户仅提取对应于用户感兴趣区域的数据地理子集，还包括根据用户的规范和模式输出的可视化以远程执行局部区域天气预报模式。这两个范例的共同之处在于，资料是在资料提供方的基础设施上进行处理，以创建便于下载和使用的小型结果或产品。在数据处理较为复杂、密集或需要大量用户特定配置的情况下，</w:t>
      </w:r>
      <w:r w:rsidRPr="001B4570">
        <w:rPr>
          <w:rFonts w:eastAsia="Times New Roman" w:cs="Times New Roman"/>
          <w:lang w:eastAsia="zh-CN"/>
        </w:rPr>
        <w:t>NC</w:t>
      </w:r>
      <w:r w:rsidRPr="001B4570">
        <w:rPr>
          <w:rFonts w:ascii="SimSun" w:eastAsia="SimSun" w:hAnsi="SimSun" w:cs="SimSun" w:hint="eastAsia"/>
          <w:lang w:eastAsia="zh-CN"/>
        </w:rPr>
        <w:t>和</w:t>
      </w:r>
      <w:r w:rsidRPr="001B4570">
        <w:rPr>
          <w:rFonts w:eastAsia="Times New Roman" w:cs="Times New Roman"/>
          <w:lang w:eastAsia="zh-CN"/>
        </w:rPr>
        <w:t>DCPC</w:t>
      </w:r>
      <w:r w:rsidRPr="001B4570">
        <w:rPr>
          <w:rFonts w:ascii="SimSun" w:eastAsia="SimSun" w:hAnsi="SimSun" w:cs="SimSun" w:hint="eastAsia"/>
          <w:lang w:eastAsia="zh-CN"/>
        </w:rPr>
        <w:t>应考虑使用云技术来支持其数据处理服务。</w:t>
      </w:r>
    </w:p>
    <w:p w14:paraId="5C8C283D" w14:textId="20EBAB7C" w:rsidR="0044762B" w:rsidRPr="008F6F23" w:rsidRDefault="001B4570" w:rsidP="0044762B">
      <w:pPr>
        <w:tabs>
          <w:tab w:val="clear" w:pos="1134"/>
        </w:tabs>
        <w:spacing w:after="240"/>
        <w:jc w:val="left"/>
        <w:rPr>
          <w:rFonts w:eastAsia="Times New Roman" w:cs="Times New Roman"/>
          <w:lang w:eastAsia="zh-CN"/>
        </w:rPr>
      </w:pPr>
      <w:r w:rsidRPr="001B4570">
        <w:rPr>
          <w:rFonts w:ascii="Microsoft YaHei" w:eastAsia="Microsoft YaHei" w:hAnsi="Microsoft YaHei" w:cs="SimSun" w:hint="eastAsia"/>
          <w:b/>
          <w:lang w:eastAsia="zh-CN"/>
        </w:rPr>
        <w:t>原则</w:t>
      </w:r>
      <w:r w:rsidR="0044762B" w:rsidRPr="001B4570">
        <w:rPr>
          <w:rFonts w:ascii="Microsoft YaHei" w:eastAsia="Microsoft YaHei" w:hAnsi="Microsoft YaHei" w:cs="Times New Roman"/>
          <w:b/>
          <w:lang w:eastAsia="zh-CN"/>
        </w:rPr>
        <w:t>5</w:t>
      </w:r>
      <w:r w:rsidRPr="001B4570">
        <w:rPr>
          <w:rFonts w:ascii="Microsoft YaHei" w:eastAsia="Microsoft YaHei" w:hAnsi="Microsoft YaHei" w:cs="SimSun" w:hint="eastAsia"/>
          <w:lang w:eastAsia="zh-CN"/>
        </w:rPr>
        <w:t>：</w:t>
      </w:r>
      <w:r w:rsidRPr="001B4570">
        <w:rPr>
          <w:rFonts w:eastAsia="Times New Roman" w:cs="Times New Roman"/>
          <w:lang w:eastAsia="zh-CN"/>
        </w:rPr>
        <w:t>WIS 2.0</w:t>
      </w:r>
      <w:r w:rsidRPr="001B4570">
        <w:rPr>
          <w:rFonts w:ascii="SimSun" w:eastAsia="SimSun" w:hAnsi="SimSun" w:cs="SimSun" w:hint="eastAsia"/>
          <w:lang w:eastAsia="zh-CN"/>
        </w:rPr>
        <w:t>鼓励</w:t>
      </w:r>
      <w:r w:rsidRPr="001B4570">
        <w:rPr>
          <w:rFonts w:eastAsia="Times New Roman" w:cs="Times New Roman"/>
          <w:lang w:eastAsia="zh-CN"/>
        </w:rPr>
        <w:t>NC</w:t>
      </w:r>
      <w:r w:rsidRPr="001B4570">
        <w:rPr>
          <w:rFonts w:ascii="SimSun" w:eastAsia="SimSun" w:hAnsi="SimSun" w:cs="SimSun" w:hint="eastAsia"/>
          <w:lang w:eastAsia="zh-CN"/>
        </w:rPr>
        <w:t>和</w:t>
      </w:r>
      <w:r w:rsidRPr="001B4570">
        <w:rPr>
          <w:rFonts w:eastAsia="Times New Roman" w:cs="Times New Roman"/>
          <w:lang w:eastAsia="zh-CN"/>
        </w:rPr>
        <w:t>DCPC</w:t>
      </w:r>
      <w:r w:rsidRPr="001B4570">
        <w:rPr>
          <w:rFonts w:ascii="SimSun" w:eastAsia="SimSun" w:hAnsi="SimSun" w:cs="SimSun" w:hint="eastAsia"/>
          <w:lang w:eastAsia="zh-CN"/>
        </w:rPr>
        <w:t>通过</w:t>
      </w:r>
      <w:r w:rsidRPr="001B4570">
        <w:rPr>
          <w:rFonts w:eastAsia="Times New Roman" w:cs="Times New Roman"/>
          <w:lang w:eastAsia="zh-CN"/>
        </w:rPr>
        <w:t>WIS</w:t>
      </w:r>
      <w:r w:rsidRPr="001B4570">
        <w:rPr>
          <w:rFonts w:ascii="SimSun" w:eastAsia="SimSun" w:hAnsi="SimSun" w:cs="SimSun" w:hint="eastAsia"/>
          <w:lang w:eastAsia="zh-CN"/>
        </w:rPr>
        <w:t>提供</w:t>
      </w:r>
      <w:r w:rsidRPr="001B4570">
        <w:rPr>
          <w:rFonts w:ascii="SimSun" w:eastAsia="SimSun" w:hAnsi="SimSun" w:cs="Verdana"/>
          <w:lang w:eastAsia="zh-CN"/>
        </w:rPr>
        <w:t>“</w:t>
      </w:r>
      <w:r w:rsidRPr="001B4570">
        <w:rPr>
          <w:rFonts w:ascii="SimSun" w:eastAsia="SimSun" w:hAnsi="SimSun" w:cs="SimSun" w:hint="eastAsia"/>
          <w:lang w:eastAsia="zh-CN"/>
        </w:rPr>
        <w:t>数据简化</w:t>
      </w:r>
      <w:r w:rsidRPr="001B4570">
        <w:rPr>
          <w:rFonts w:ascii="SimSun" w:eastAsia="SimSun" w:hAnsi="SimSun" w:cs="Verdana"/>
          <w:lang w:eastAsia="zh-CN"/>
        </w:rPr>
        <w:t>”</w:t>
      </w:r>
      <w:r w:rsidRPr="001B4570">
        <w:rPr>
          <w:rFonts w:ascii="SimSun" w:eastAsia="SimSun" w:hAnsi="SimSun" w:cs="SimSun" w:hint="eastAsia"/>
          <w:lang w:eastAsia="zh-CN"/>
        </w:rPr>
        <w:t>服务，这可处理</w:t>
      </w:r>
      <w:r w:rsidRPr="001B4570">
        <w:rPr>
          <w:rFonts w:ascii="SimSun" w:eastAsia="SimSun" w:hAnsi="SimSun" w:cs="Verdana"/>
          <w:lang w:eastAsia="zh-CN"/>
        </w:rPr>
        <w:t>“</w:t>
      </w:r>
      <w:r w:rsidRPr="001B4570">
        <w:rPr>
          <w:rFonts w:ascii="SimSun" w:eastAsia="SimSun" w:hAnsi="SimSun" w:cs="SimSun" w:hint="eastAsia"/>
          <w:lang w:eastAsia="zh-CN"/>
        </w:rPr>
        <w:t>大数据</w:t>
      </w:r>
      <w:r w:rsidRPr="001B4570">
        <w:rPr>
          <w:rFonts w:ascii="SimSun" w:eastAsia="SimSun" w:hAnsi="SimSun" w:cs="Verdana"/>
          <w:lang w:eastAsia="zh-CN"/>
        </w:rPr>
        <w:t>”</w:t>
      </w:r>
      <w:r w:rsidRPr="001B4570">
        <w:rPr>
          <w:rFonts w:ascii="SimSun" w:eastAsia="SimSun" w:hAnsi="SimSun" w:cs="SimSun" w:hint="eastAsia"/>
          <w:lang w:eastAsia="zh-CN"/>
        </w:rPr>
        <w:t>以创建结果或产品，从而可创建可方便地下载并可供技术基础设施最少的用户使用的小型结果或产品。</w:t>
      </w:r>
    </w:p>
    <w:p w14:paraId="07F08D45" w14:textId="1331AEAE" w:rsidR="0044762B" w:rsidRPr="008F6F23" w:rsidRDefault="00F412D9" w:rsidP="0067355F">
      <w:pPr>
        <w:tabs>
          <w:tab w:val="clear" w:pos="1134"/>
        </w:tabs>
        <w:spacing w:before="120" w:after="240"/>
        <w:jc w:val="left"/>
        <w:rPr>
          <w:rFonts w:eastAsia="Times New Roman" w:cs="Times New Roman"/>
          <w:lang w:eastAsia="zh-CN"/>
        </w:rPr>
      </w:pPr>
      <w:r>
        <w:rPr>
          <w:rFonts w:ascii="SimSun" w:eastAsia="SimSun" w:hAnsi="SimSun" w:cs="SimSun" w:hint="eastAsia"/>
          <w:lang w:eastAsia="zh-CN"/>
        </w:rPr>
        <w:t>好处：</w:t>
      </w:r>
    </w:p>
    <w:p w14:paraId="32685321" w14:textId="2F7E3E1B" w:rsidR="0044762B" w:rsidRPr="008F6F23" w:rsidRDefault="0044762B" w:rsidP="008B079D">
      <w:pPr>
        <w:tabs>
          <w:tab w:val="clear" w:pos="1134"/>
        </w:tabs>
        <w:spacing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1B4570" w:rsidRPr="001B4570">
        <w:rPr>
          <w:rFonts w:ascii="SimSun" w:eastAsia="SimSun" w:hAnsi="SimSun" w:cs="SimSun" w:hint="eastAsia"/>
          <w:color w:val="000000"/>
          <w:lang w:eastAsia="zh-CN"/>
        </w:rPr>
        <w:t>利用</w:t>
      </w:r>
      <w:r w:rsidR="001B4570" w:rsidRPr="001B4570">
        <w:rPr>
          <w:rFonts w:ascii="SimSun" w:eastAsia="SimSun" w:hAnsi="SimSun" w:cs="Verdana"/>
          <w:color w:val="000000"/>
          <w:lang w:eastAsia="zh-CN"/>
        </w:rPr>
        <w:t>“</w:t>
      </w:r>
      <w:r w:rsidR="001B4570" w:rsidRPr="001B4570">
        <w:rPr>
          <w:rFonts w:ascii="SimSun" w:eastAsia="SimSun" w:hAnsi="SimSun" w:cs="SimSun" w:hint="eastAsia"/>
          <w:color w:val="000000"/>
          <w:lang w:eastAsia="zh-CN"/>
        </w:rPr>
        <w:t>数据简化</w:t>
      </w:r>
      <w:r w:rsidR="001B4570" w:rsidRPr="001B4570">
        <w:rPr>
          <w:rFonts w:ascii="SimSun" w:eastAsia="SimSun" w:hAnsi="SimSun" w:cs="Verdana"/>
          <w:color w:val="000000"/>
          <w:lang w:eastAsia="zh-CN"/>
        </w:rPr>
        <w:t>”</w:t>
      </w:r>
      <w:r w:rsidR="001B4570" w:rsidRPr="001B4570">
        <w:rPr>
          <w:rFonts w:ascii="SimSun" w:eastAsia="SimSun" w:hAnsi="SimSun" w:cs="SimSun" w:hint="eastAsia"/>
          <w:color w:val="000000"/>
          <w:lang w:eastAsia="zh-CN"/>
        </w:rPr>
        <w:t>网络服务远程处理大量复杂数据，会员的机构和研究机构可以为其政府和公民提供高价值、高质量的服务，帮助他们更有效地履行其国家任务，而无需投资和运行自己的</w:t>
      </w:r>
      <w:r w:rsidR="001B4570">
        <w:rPr>
          <w:rFonts w:ascii="SimSun" w:eastAsia="SimSun" w:hAnsi="SimSun" w:cs="SimSun" w:hint="eastAsia"/>
          <w:color w:val="000000"/>
          <w:lang w:eastAsia="zh-CN"/>
        </w:rPr>
        <w:t>数据</w:t>
      </w:r>
      <w:r w:rsidR="001B4570" w:rsidRPr="001B4570">
        <w:rPr>
          <w:rFonts w:ascii="SimSun" w:eastAsia="SimSun" w:hAnsi="SimSun" w:cs="SimSun" w:hint="eastAsia"/>
          <w:color w:val="000000"/>
          <w:lang w:eastAsia="zh-CN"/>
        </w:rPr>
        <w:t>管理基础设施</w:t>
      </w:r>
      <w:r w:rsidR="001B4570" w:rsidRPr="008F6F23">
        <w:rPr>
          <w:rFonts w:eastAsia="Times New Roman" w:cs="Times New Roman"/>
          <w:vertAlign w:val="superscript"/>
          <w:lang w:eastAsia="en-GB"/>
        </w:rPr>
        <w:footnoteReference w:id="6"/>
      </w:r>
      <w:r w:rsidR="001B4570" w:rsidRPr="001B4570">
        <w:rPr>
          <w:rFonts w:ascii="SimSun" w:eastAsia="SimSun" w:hAnsi="SimSun" w:cs="SimSun" w:hint="eastAsia"/>
          <w:color w:val="000000"/>
          <w:lang w:eastAsia="zh-CN"/>
        </w:rPr>
        <w:t>。</w:t>
      </w:r>
    </w:p>
    <w:p w14:paraId="6749E244" w14:textId="4EEBB873" w:rsidR="0044762B" w:rsidRPr="008F6F23" w:rsidRDefault="005A4C02" w:rsidP="0044762B">
      <w:pPr>
        <w:tabs>
          <w:tab w:val="clear" w:pos="1134"/>
        </w:tabs>
        <w:spacing w:after="120"/>
        <w:jc w:val="left"/>
        <w:rPr>
          <w:rFonts w:eastAsia="Times New Roman" w:cs="Times New Roman"/>
          <w:lang w:eastAsia="zh-CN"/>
        </w:rPr>
      </w:pPr>
      <w:r w:rsidRPr="005A4C02">
        <w:rPr>
          <w:rFonts w:ascii="SimSun" w:eastAsia="SimSun" w:hAnsi="SimSun" w:cs="SimSun" w:hint="eastAsia"/>
          <w:lang w:eastAsia="zh-CN"/>
        </w:rPr>
        <w:lastRenderedPageBreak/>
        <w:t>实时提供数据和产品以支持世界天气监视网计划仍然是</w:t>
      </w:r>
      <w:r w:rsidRPr="005A4C02">
        <w:rPr>
          <w:rFonts w:eastAsia="Times New Roman" w:cs="Times New Roman"/>
          <w:lang w:eastAsia="zh-CN"/>
        </w:rPr>
        <w:t>WIS</w:t>
      </w:r>
      <w:r w:rsidRPr="005A4C02">
        <w:rPr>
          <w:rFonts w:ascii="SimSun" w:eastAsia="SimSun" w:hAnsi="SimSun" w:cs="SimSun" w:hint="eastAsia"/>
          <w:lang w:eastAsia="zh-CN"/>
        </w:rPr>
        <w:t>的核心要求。目前</w:t>
      </w:r>
      <w:r w:rsidRPr="005A4C02">
        <w:rPr>
          <w:rFonts w:eastAsia="Times New Roman" w:cs="Times New Roman"/>
          <w:lang w:eastAsia="zh-CN"/>
        </w:rPr>
        <w:t>GTS</w:t>
      </w:r>
      <w:r w:rsidRPr="008F6F23">
        <w:rPr>
          <w:rFonts w:eastAsia="Times New Roman" w:cs="Times New Roman"/>
          <w:vertAlign w:val="superscript"/>
          <w:lang w:eastAsia="en-GB"/>
        </w:rPr>
        <w:footnoteReference w:id="7"/>
      </w:r>
      <w:r w:rsidRPr="005A4C02">
        <w:rPr>
          <w:rFonts w:ascii="SimSun" w:eastAsia="SimSun" w:hAnsi="SimSun" w:cs="SimSun" w:hint="eastAsia"/>
          <w:lang w:eastAsia="zh-CN"/>
        </w:rPr>
        <w:t>上允许的数据交换方法需要手动干预以响应每个用户对实时数据提供的请求，例如，设置和配置新的数据提供路径。这种做法无法扩展以满足整个气象界对于实时数据的需求。</w:t>
      </w:r>
      <w:r w:rsidR="0044762B" w:rsidRPr="008F6F23">
        <w:rPr>
          <w:rFonts w:eastAsia="Times New Roman" w:cs="Times New Roman"/>
          <w:lang w:eastAsia="zh-CN"/>
        </w:rPr>
        <w:t xml:space="preserve"> </w:t>
      </w:r>
    </w:p>
    <w:p w14:paraId="187A3D45" w14:textId="02EE02F6" w:rsidR="0044762B" w:rsidRPr="008F6F23" w:rsidRDefault="000D49C6" w:rsidP="0044762B">
      <w:pPr>
        <w:tabs>
          <w:tab w:val="clear" w:pos="1134"/>
        </w:tabs>
        <w:spacing w:after="240"/>
        <w:jc w:val="left"/>
        <w:rPr>
          <w:rFonts w:eastAsia="Times New Roman" w:cs="Times New Roman"/>
          <w:lang w:eastAsia="zh-CN"/>
        </w:rPr>
      </w:pPr>
      <w:r w:rsidRPr="000D49C6">
        <w:rPr>
          <w:rFonts w:ascii="SimSun" w:eastAsia="SimSun" w:hAnsi="SimSun" w:cs="SimSun" w:hint="eastAsia"/>
          <w:lang w:eastAsia="zh-CN"/>
        </w:rPr>
        <w:t>现代消息传递协议，例如可支持</w:t>
      </w:r>
      <w:r w:rsidRPr="000D49C6">
        <w:rPr>
          <w:rFonts w:eastAsia="Times New Roman" w:cs="Times New Roman"/>
          <w:lang w:eastAsia="zh-CN"/>
        </w:rPr>
        <w:t>WhatsApp</w:t>
      </w:r>
      <w:r w:rsidRPr="000D49C6">
        <w:rPr>
          <w:rFonts w:ascii="SimSun" w:eastAsia="SimSun" w:hAnsi="SimSun" w:cs="SimSun" w:hint="eastAsia"/>
          <w:lang w:eastAsia="zh-CN"/>
        </w:rPr>
        <w:t>和</w:t>
      </w:r>
      <w:r w:rsidRPr="000D49C6">
        <w:rPr>
          <w:rFonts w:eastAsia="Times New Roman" w:cs="Times New Roman"/>
          <w:lang w:eastAsia="zh-CN"/>
        </w:rPr>
        <w:t>Twitter</w:t>
      </w:r>
      <w:r w:rsidRPr="000D49C6">
        <w:rPr>
          <w:rFonts w:ascii="SimSun" w:eastAsia="SimSun" w:hAnsi="SimSun" w:cs="SimSun" w:hint="eastAsia"/>
          <w:lang w:eastAsia="zh-CN"/>
        </w:rPr>
        <w:t>等社交媒体平台的协议，可通过自动化建立数据提供方和消费者之间关系的方式来解决这个问题。数据提供方可创建一个通道（</w:t>
      </w:r>
      <w:r w:rsidRPr="000D49C6">
        <w:rPr>
          <w:rFonts w:ascii="SimSun" w:eastAsia="SimSun" w:hAnsi="SimSun" w:cs="Verdana"/>
          <w:lang w:eastAsia="zh-CN"/>
        </w:rPr>
        <w:t>“</w:t>
      </w:r>
      <w:r w:rsidRPr="000D49C6">
        <w:rPr>
          <w:rFonts w:ascii="SimSun" w:eastAsia="SimSun" w:hAnsi="SimSun" w:cs="SimSun" w:hint="eastAsia"/>
          <w:lang w:eastAsia="zh-CN"/>
        </w:rPr>
        <w:t>消息队列</w:t>
      </w:r>
      <w:r w:rsidRPr="000D49C6">
        <w:rPr>
          <w:rFonts w:ascii="SimSun" w:eastAsia="SimSun" w:hAnsi="SimSun" w:cs="Verdana"/>
          <w:lang w:eastAsia="zh-CN"/>
        </w:rPr>
        <w:t>”</w:t>
      </w:r>
      <w:r w:rsidRPr="000D49C6">
        <w:rPr>
          <w:rFonts w:ascii="SimSun" w:eastAsia="SimSun" w:hAnsi="SimSun" w:cs="SimSun" w:hint="eastAsia"/>
          <w:lang w:eastAsia="zh-CN"/>
        </w:rPr>
        <w:t>）并对发布到该通道的资料进行分类。数据使用者可确定哪些渠道包含其感兴趣的数据，并且假设他们具有必要的访问权限，则可订阅这些数据。一旦订阅了一个通道，则发布到该通道的数据将可自动发送给订户。这称为发布</w:t>
      </w:r>
      <w:r w:rsidRPr="000D49C6">
        <w:rPr>
          <w:rFonts w:eastAsia="Times New Roman" w:cs="Times New Roman"/>
          <w:lang w:eastAsia="zh-CN"/>
        </w:rPr>
        <w:t xml:space="preserve"> - </w:t>
      </w:r>
      <w:r w:rsidRPr="000D49C6">
        <w:rPr>
          <w:rFonts w:ascii="SimSun" w:eastAsia="SimSun" w:hAnsi="SimSun" w:cs="SimSun" w:hint="eastAsia"/>
          <w:lang w:eastAsia="zh-CN"/>
        </w:rPr>
        <w:t>订阅消息传递模式（</w:t>
      </w:r>
      <w:r w:rsidRPr="000D49C6">
        <w:rPr>
          <w:rFonts w:eastAsia="Times New Roman" w:cs="Times New Roman"/>
          <w:lang w:eastAsia="zh-CN"/>
        </w:rPr>
        <w:t>'pubsub'</w:t>
      </w:r>
      <w:r w:rsidRPr="000D49C6">
        <w:rPr>
          <w:rFonts w:ascii="SimSun" w:eastAsia="SimSun" w:hAnsi="SimSun" w:cs="SimSun" w:hint="eastAsia"/>
          <w:lang w:eastAsia="zh-CN"/>
        </w:rPr>
        <w:t>）。使用这种现代消息传递协议，添加新订户时就不会给数据提供方造成手动配置负担。</w:t>
      </w:r>
      <w:r w:rsidR="0044762B" w:rsidRPr="008F6F23">
        <w:rPr>
          <w:rFonts w:eastAsia="Times New Roman" w:cs="Times New Roman"/>
          <w:lang w:eastAsia="zh-CN"/>
        </w:rPr>
        <w:t xml:space="preserve"> </w:t>
      </w:r>
    </w:p>
    <w:p w14:paraId="248D4F7E" w14:textId="735A5026" w:rsidR="0044762B" w:rsidRPr="008F6F23" w:rsidRDefault="00436A6E" w:rsidP="0044762B">
      <w:pPr>
        <w:tabs>
          <w:tab w:val="clear" w:pos="1134"/>
        </w:tabs>
        <w:spacing w:after="240"/>
        <w:jc w:val="left"/>
        <w:rPr>
          <w:rFonts w:eastAsia="Times New Roman" w:cs="Times New Roman"/>
          <w:i/>
          <w:lang w:eastAsia="zh-CN"/>
        </w:rPr>
      </w:pPr>
      <w:r w:rsidRPr="00436A6E">
        <w:rPr>
          <w:rFonts w:ascii="SimSun" w:eastAsia="SimSun" w:hAnsi="SimSun" w:cs="SimSun" w:hint="eastAsia"/>
          <w:i/>
          <w:lang w:eastAsia="zh-CN"/>
        </w:rPr>
        <w:t>请注意，这些现代消息传递协议也可用于向订阅者发送通知。</w:t>
      </w:r>
      <w:r w:rsidRPr="00436A6E">
        <w:rPr>
          <w:rFonts w:eastAsia="Times New Roman" w:cs="Times New Roman"/>
          <w:i/>
          <w:lang w:eastAsia="zh-CN"/>
        </w:rPr>
        <w:t xml:space="preserve"> </w:t>
      </w:r>
      <w:r w:rsidRPr="00436A6E">
        <w:rPr>
          <w:rFonts w:ascii="SimSun" w:eastAsia="SimSun" w:hAnsi="SimSun" w:cs="SimSun" w:hint="eastAsia"/>
          <w:i/>
          <w:lang w:eastAsia="zh-CN"/>
        </w:rPr>
        <w:t>例如，提醒订户在其方便时访问或下载新数据或产品。</w:t>
      </w:r>
    </w:p>
    <w:p w14:paraId="5C2F5CEE" w14:textId="74CA4F32" w:rsidR="0044762B" w:rsidRPr="008F6F23" w:rsidRDefault="00436A6E" w:rsidP="0044762B">
      <w:pPr>
        <w:tabs>
          <w:tab w:val="clear" w:pos="1134"/>
        </w:tabs>
        <w:spacing w:after="240"/>
        <w:jc w:val="left"/>
        <w:rPr>
          <w:rFonts w:eastAsia="Times New Roman" w:cs="Times New Roman"/>
          <w:lang w:eastAsia="zh-CN"/>
        </w:rPr>
      </w:pPr>
      <w:r w:rsidRPr="00436A6E">
        <w:rPr>
          <w:rFonts w:ascii="Microsoft YaHei" w:eastAsia="Microsoft YaHei" w:hAnsi="Microsoft YaHei" w:cs="SimSun" w:hint="eastAsia"/>
          <w:b/>
          <w:lang w:eastAsia="zh-CN"/>
        </w:rPr>
        <w:t>原则</w:t>
      </w:r>
      <w:r w:rsidR="0044762B" w:rsidRPr="00436A6E">
        <w:rPr>
          <w:rFonts w:ascii="Microsoft YaHei" w:eastAsia="Microsoft YaHei" w:hAnsi="Microsoft YaHei" w:cs="Times New Roman"/>
          <w:b/>
          <w:lang w:eastAsia="zh-CN"/>
        </w:rPr>
        <w:t>6</w:t>
      </w:r>
      <w:r w:rsidRPr="00436A6E">
        <w:rPr>
          <w:rFonts w:ascii="Microsoft YaHei" w:eastAsia="Microsoft YaHei" w:hAnsi="Microsoft YaHei" w:cs="SimSun" w:hint="eastAsia"/>
          <w:lang w:eastAsia="zh-CN"/>
        </w:rPr>
        <w:t>：</w:t>
      </w:r>
      <w:r w:rsidRPr="00436A6E">
        <w:rPr>
          <w:rFonts w:eastAsia="Times New Roman" w:cs="Times New Roman"/>
          <w:lang w:eastAsia="zh-CN"/>
        </w:rPr>
        <w:t>WIS 2.0</w:t>
      </w:r>
      <w:r w:rsidRPr="00436A6E">
        <w:rPr>
          <w:rFonts w:ascii="SimSun" w:eastAsia="SimSun" w:hAnsi="SimSun" w:cs="SimSun" w:hint="eastAsia"/>
          <w:lang w:eastAsia="zh-CN"/>
        </w:rPr>
        <w:t>使用发布</w:t>
      </w:r>
      <w:r w:rsidRPr="00436A6E">
        <w:rPr>
          <w:rFonts w:eastAsia="Times New Roman" w:cs="Times New Roman"/>
          <w:lang w:eastAsia="zh-CN"/>
        </w:rPr>
        <w:t xml:space="preserve"> - </w:t>
      </w:r>
      <w:r w:rsidRPr="00436A6E">
        <w:rPr>
          <w:rFonts w:ascii="SimSun" w:eastAsia="SimSun" w:hAnsi="SimSun" w:cs="SimSun" w:hint="eastAsia"/>
          <w:lang w:eastAsia="zh-CN"/>
        </w:rPr>
        <w:t>订阅消息模式的开放标准消息传递协议添加到批准在</w:t>
      </w:r>
      <w:r w:rsidRPr="00436A6E">
        <w:rPr>
          <w:rFonts w:eastAsia="Times New Roman" w:cs="Times New Roman"/>
          <w:lang w:eastAsia="zh-CN"/>
        </w:rPr>
        <w:t>WIS</w:t>
      </w:r>
      <w:r w:rsidRPr="00436A6E">
        <w:rPr>
          <w:rFonts w:ascii="SimSun" w:eastAsia="SimSun" w:hAnsi="SimSun" w:cs="SimSun" w:hint="eastAsia"/>
          <w:lang w:eastAsia="zh-CN"/>
        </w:rPr>
        <w:t>和</w:t>
      </w:r>
      <w:r w:rsidRPr="00436A6E">
        <w:rPr>
          <w:rFonts w:eastAsia="Times New Roman" w:cs="Times New Roman"/>
          <w:lang w:eastAsia="zh-CN"/>
        </w:rPr>
        <w:t>GTS</w:t>
      </w:r>
      <w:r w:rsidRPr="00436A6E">
        <w:rPr>
          <w:rFonts w:ascii="SimSun" w:eastAsia="SimSun" w:hAnsi="SimSun" w:cs="SimSun" w:hint="eastAsia"/>
          <w:lang w:eastAsia="zh-CN"/>
        </w:rPr>
        <w:t>中使用的数据交换机制列表中。</w:t>
      </w:r>
    </w:p>
    <w:p w14:paraId="200CED3B" w14:textId="02B7F648" w:rsidR="0044762B" w:rsidRPr="008F6F23" w:rsidRDefault="00F412D9" w:rsidP="0067355F">
      <w:pPr>
        <w:keepNext/>
        <w:keepLines/>
        <w:tabs>
          <w:tab w:val="clear" w:pos="1134"/>
        </w:tabs>
        <w:jc w:val="left"/>
        <w:rPr>
          <w:rFonts w:eastAsia="Times New Roman" w:cs="Times New Roman"/>
          <w:lang w:eastAsia="zh-CN"/>
        </w:rPr>
      </w:pPr>
      <w:r>
        <w:rPr>
          <w:rFonts w:ascii="SimSun" w:eastAsia="SimSun" w:hAnsi="SimSun" w:cs="SimSun" w:hint="eastAsia"/>
          <w:lang w:eastAsia="zh-CN"/>
        </w:rPr>
        <w:t>好处：</w:t>
      </w:r>
    </w:p>
    <w:p w14:paraId="2AF5B0F3" w14:textId="14DAE994" w:rsidR="0044762B" w:rsidRPr="008F6F23" w:rsidRDefault="0044762B" w:rsidP="0067355F">
      <w:pPr>
        <w:tabs>
          <w:tab w:val="clear" w:pos="1134"/>
        </w:tabs>
        <w:spacing w:before="240"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436A6E" w:rsidRPr="00436A6E">
        <w:rPr>
          <w:rFonts w:ascii="SimSun" w:eastAsia="SimSun" w:hAnsi="SimSun" w:cs="SimSun" w:hint="eastAsia"/>
          <w:lang w:eastAsia="zh-CN"/>
        </w:rPr>
        <w:t>数据提供方不用开展太多工作即可将数据实时分发给大量消费者。</w:t>
      </w:r>
    </w:p>
    <w:p w14:paraId="2E921CD1" w14:textId="42A6DC7C" w:rsidR="0044762B" w:rsidRPr="008B079D" w:rsidRDefault="00436A6E" w:rsidP="00D8535D">
      <w:pPr>
        <w:tabs>
          <w:tab w:val="clear" w:pos="1134"/>
        </w:tabs>
        <w:spacing w:after="240"/>
        <w:jc w:val="left"/>
        <w:rPr>
          <w:rFonts w:eastAsia="Times New Roman" w:cs="Times New Roman"/>
          <w:bCs/>
          <w:lang w:eastAsia="zh-CN"/>
        </w:rPr>
      </w:pPr>
      <w:r w:rsidRPr="00DB473B">
        <w:rPr>
          <w:rFonts w:ascii="Microsoft YaHei" w:eastAsia="Microsoft YaHei" w:hAnsi="Microsoft YaHei" w:cs="SimSun" w:hint="eastAsia"/>
          <w:b/>
          <w:lang w:eastAsia="zh-CN"/>
        </w:rPr>
        <w:t>原则</w:t>
      </w:r>
      <w:r w:rsidR="0044762B" w:rsidRPr="00DB473B">
        <w:rPr>
          <w:rFonts w:ascii="Microsoft YaHei" w:eastAsia="Microsoft YaHei" w:hAnsi="Microsoft YaHei" w:cs="Times New Roman"/>
          <w:b/>
          <w:lang w:eastAsia="zh-CN"/>
        </w:rPr>
        <w:t>7</w:t>
      </w:r>
      <w:r w:rsidRPr="00DB473B">
        <w:rPr>
          <w:rFonts w:ascii="Microsoft YaHei" w:eastAsia="Microsoft YaHei" w:hAnsi="Microsoft YaHei" w:cs="SimSun" w:hint="eastAsia"/>
          <w:bCs/>
          <w:lang w:eastAsia="zh-CN"/>
        </w:rPr>
        <w:t>：</w:t>
      </w:r>
      <w:r w:rsidR="00DB473B" w:rsidRPr="00DB473B">
        <w:rPr>
          <w:rFonts w:eastAsia="Times New Roman" w:cs="Times New Roman"/>
          <w:bCs/>
          <w:lang w:eastAsia="zh-CN"/>
        </w:rPr>
        <w:t>WIS 2.0</w:t>
      </w:r>
      <w:r w:rsidR="00DB473B" w:rsidRPr="00DB473B">
        <w:rPr>
          <w:rFonts w:ascii="SimSun" w:eastAsia="SimSun" w:hAnsi="SimSun" w:cs="SimSun" w:hint="eastAsia"/>
          <w:bCs/>
          <w:lang w:eastAsia="zh-CN"/>
        </w:rPr>
        <w:t>要求所有可提供消息实时分发（包含有关数据可用性的数据或通知）的服务缓存</w:t>
      </w:r>
      <w:r w:rsidR="00DB473B" w:rsidRPr="00DB473B">
        <w:rPr>
          <w:rFonts w:eastAsia="Times New Roman" w:cs="Times New Roman"/>
          <w:bCs/>
          <w:lang w:eastAsia="zh-CN"/>
        </w:rPr>
        <w:t>/</w:t>
      </w:r>
      <w:r w:rsidR="00DB473B" w:rsidRPr="00DB473B">
        <w:rPr>
          <w:rFonts w:ascii="SimSun" w:eastAsia="SimSun" w:hAnsi="SimSun" w:cs="SimSun" w:hint="eastAsia"/>
          <w:bCs/>
          <w:lang w:eastAsia="zh-CN"/>
        </w:rPr>
        <w:t>存储消息至少</w:t>
      </w:r>
      <w:r w:rsidR="00DB473B" w:rsidRPr="00DB473B">
        <w:rPr>
          <w:rFonts w:eastAsia="Times New Roman" w:cs="Times New Roman"/>
          <w:bCs/>
          <w:lang w:eastAsia="zh-CN"/>
        </w:rPr>
        <w:t>24</w:t>
      </w:r>
      <w:r w:rsidR="00DB473B" w:rsidRPr="00DB473B">
        <w:rPr>
          <w:rFonts w:ascii="SimSun" w:eastAsia="SimSun" w:hAnsi="SimSun" w:cs="SimSun" w:hint="eastAsia"/>
          <w:bCs/>
          <w:lang w:eastAsia="zh-CN"/>
        </w:rPr>
        <w:t>小时，并允许用户请求缓存的消息以供下载。</w:t>
      </w:r>
    </w:p>
    <w:p w14:paraId="36683CCB" w14:textId="2E0DC762" w:rsidR="0044762B" w:rsidRPr="008F6F23" w:rsidRDefault="008500E9" w:rsidP="00D8535D">
      <w:pPr>
        <w:tabs>
          <w:tab w:val="clear" w:pos="1134"/>
        </w:tabs>
        <w:jc w:val="left"/>
        <w:rPr>
          <w:rFonts w:eastAsia="Times New Roman" w:cs="Times New Roman"/>
          <w:lang w:eastAsia="zh-CN"/>
        </w:rPr>
      </w:pPr>
      <w:r>
        <w:rPr>
          <w:rFonts w:ascii="SimSun" w:eastAsia="SimSun" w:hAnsi="SimSun" w:cs="SimSun" w:hint="eastAsia"/>
          <w:lang w:eastAsia="zh-CN"/>
        </w:rPr>
        <w:t>好处：</w:t>
      </w:r>
    </w:p>
    <w:p w14:paraId="57F0FA6E" w14:textId="794F2FE1" w:rsidR="0044762B" w:rsidRPr="008F6F23" w:rsidRDefault="0044762B" w:rsidP="00D8535D">
      <w:pPr>
        <w:tabs>
          <w:tab w:val="clear" w:pos="1134"/>
        </w:tabs>
        <w:spacing w:before="240"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DB473B" w:rsidRPr="00DB473B">
        <w:rPr>
          <w:rFonts w:ascii="SimSun" w:eastAsia="SimSun" w:hAnsi="SimSun" w:cs="SimSun" w:hint="eastAsia"/>
          <w:lang w:eastAsia="zh-CN"/>
        </w:rPr>
        <w:t>使用实时数据或通知的软件系统可以通过请求提供在系统脱机时丢失的消息以便从故障中恢复。</w:t>
      </w:r>
    </w:p>
    <w:p w14:paraId="52C44120" w14:textId="6DAB8DA5" w:rsidR="0044762B" w:rsidRPr="008F6F23" w:rsidRDefault="00DB473B" w:rsidP="00D8535D">
      <w:pPr>
        <w:tabs>
          <w:tab w:val="clear" w:pos="1134"/>
        </w:tabs>
        <w:spacing w:after="240"/>
        <w:jc w:val="left"/>
        <w:rPr>
          <w:rFonts w:eastAsia="Times New Roman" w:cs="Times New Roman"/>
          <w:i/>
          <w:lang w:eastAsia="zh-CN"/>
        </w:rPr>
      </w:pPr>
      <w:r>
        <w:rPr>
          <w:rFonts w:ascii="SimSun" w:eastAsia="SimSun" w:hAnsi="SimSun" w:cs="SimSun" w:hint="eastAsia"/>
          <w:i/>
          <w:lang w:eastAsia="zh-CN"/>
        </w:rPr>
        <w:t>注：</w:t>
      </w:r>
    </w:p>
    <w:p w14:paraId="4E03496F" w14:textId="1B86D0DB" w:rsidR="0044762B" w:rsidRPr="008F6F23" w:rsidRDefault="0044762B" w:rsidP="00D8535D">
      <w:pPr>
        <w:tabs>
          <w:tab w:val="clear" w:pos="1134"/>
        </w:tabs>
        <w:spacing w:after="120"/>
        <w:ind w:left="567" w:hanging="567"/>
        <w:jc w:val="left"/>
        <w:rPr>
          <w:rFonts w:eastAsia="Times New Roman" w:cs="Times New Roman"/>
          <w:color w:val="000000"/>
          <w:lang w:eastAsia="zh-CN"/>
        </w:rPr>
      </w:pPr>
      <w:r w:rsidRPr="008F6F23">
        <w:rPr>
          <w:rFonts w:eastAsia="Times New Roman" w:cs="Times New Roman"/>
          <w:color w:val="000000"/>
          <w:lang w:eastAsia="zh-CN"/>
        </w:rPr>
        <w:t>1.</w:t>
      </w:r>
      <w:r w:rsidRPr="008F6F23">
        <w:rPr>
          <w:rFonts w:eastAsia="Times New Roman" w:cs="Times New Roman"/>
          <w:color w:val="000000"/>
          <w:lang w:eastAsia="zh-CN"/>
        </w:rPr>
        <w:tab/>
      </w:r>
      <w:r w:rsidR="0030076F" w:rsidRPr="0030076F">
        <w:rPr>
          <w:rFonts w:ascii="SimSun" w:eastAsia="SimSun" w:hAnsi="SimSun" w:cs="SimSun" w:hint="eastAsia"/>
          <w:i/>
          <w:lang w:eastAsia="zh-CN"/>
        </w:rPr>
        <w:t>从</w:t>
      </w:r>
      <w:r w:rsidR="0030076F" w:rsidRPr="0030076F">
        <w:rPr>
          <w:rFonts w:eastAsia="Times New Roman" w:cs="Times New Roman"/>
          <w:i/>
          <w:lang w:eastAsia="zh-CN"/>
        </w:rPr>
        <w:t>WIS 2.0</w:t>
      </w:r>
      <w:r w:rsidR="0030076F" w:rsidRPr="0030076F">
        <w:rPr>
          <w:rFonts w:ascii="SimSun" w:eastAsia="SimSun" w:hAnsi="SimSun" w:cs="SimSun" w:hint="eastAsia"/>
          <w:i/>
          <w:lang w:eastAsia="zh-CN"/>
        </w:rPr>
        <w:t>的角度来看，使用发布</w:t>
      </w:r>
      <w:r w:rsidR="0030076F" w:rsidRPr="0030076F">
        <w:rPr>
          <w:rFonts w:eastAsia="Times New Roman" w:cs="Times New Roman"/>
          <w:i/>
          <w:lang w:eastAsia="zh-CN"/>
        </w:rPr>
        <w:t xml:space="preserve"> - </w:t>
      </w:r>
      <w:r w:rsidR="0030076F" w:rsidRPr="0030076F">
        <w:rPr>
          <w:rFonts w:ascii="SimSun" w:eastAsia="SimSun" w:hAnsi="SimSun" w:cs="SimSun" w:hint="eastAsia"/>
          <w:i/>
          <w:lang w:eastAsia="zh-CN"/>
        </w:rPr>
        <w:t>订阅模式的开放标准消息协议被认为是网络服务。</w:t>
      </w:r>
      <w:r w:rsidRPr="008F6F23">
        <w:rPr>
          <w:rFonts w:eastAsia="Times New Roman" w:cs="Times New Roman"/>
          <w:i/>
          <w:lang w:eastAsia="zh-CN"/>
        </w:rPr>
        <w:t xml:space="preserve"> </w:t>
      </w:r>
    </w:p>
    <w:p w14:paraId="6F24F4DF" w14:textId="2E9F6B01" w:rsidR="0044762B" w:rsidRPr="008F6F23" w:rsidRDefault="0044762B" w:rsidP="00D8535D">
      <w:pPr>
        <w:tabs>
          <w:tab w:val="clear" w:pos="1134"/>
        </w:tabs>
        <w:spacing w:after="120"/>
        <w:ind w:left="567" w:hanging="567"/>
        <w:jc w:val="left"/>
        <w:rPr>
          <w:rFonts w:eastAsia="Times New Roman" w:cs="Times New Roman"/>
          <w:color w:val="000000"/>
          <w:lang w:eastAsia="zh-CN"/>
        </w:rPr>
      </w:pPr>
      <w:r w:rsidRPr="008F6F23">
        <w:rPr>
          <w:rFonts w:eastAsia="Times New Roman" w:cs="Times New Roman"/>
          <w:color w:val="000000"/>
          <w:lang w:eastAsia="zh-CN"/>
        </w:rPr>
        <w:t>2.</w:t>
      </w:r>
      <w:r w:rsidRPr="008F6F23">
        <w:rPr>
          <w:rFonts w:eastAsia="Times New Roman" w:cs="Times New Roman"/>
          <w:color w:val="000000"/>
          <w:lang w:eastAsia="zh-CN"/>
        </w:rPr>
        <w:tab/>
      </w:r>
      <w:r w:rsidR="0030076F" w:rsidRPr="0030076F">
        <w:rPr>
          <w:rFonts w:ascii="SimSun" w:eastAsia="SimSun" w:hAnsi="SimSun" w:cs="SimSun" w:hint="eastAsia"/>
          <w:i/>
          <w:lang w:eastAsia="zh-CN"/>
        </w:rPr>
        <w:t>可以通过多种网络服务提供数字资源。例如，</w:t>
      </w:r>
      <w:r w:rsidR="0030076F" w:rsidRPr="0030076F">
        <w:rPr>
          <w:rFonts w:eastAsia="Times New Roman" w:cs="Times New Roman"/>
          <w:i/>
          <w:lang w:eastAsia="zh-CN"/>
        </w:rPr>
        <w:t>NC</w:t>
      </w:r>
      <w:r w:rsidR="0030076F" w:rsidRPr="0030076F">
        <w:rPr>
          <w:rFonts w:ascii="SimSun" w:eastAsia="SimSun" w:hAnsi="SimSun" w:cs="SimSun" w:hint="eastAsia"/>
          <w:i/>
          <w:lang w:eastAsia="zh-CN"/>
        </w:rPr>
        <w:t>可以通过下载（例如，用户查询服务以获取数据</w:t>
      </w:r>
      <w:r w:rsidR="0030076F" w:rsidRPr="0030076F">
        <w:rPr>
          <w:rFonts w:eastAsia="Times New Roman" w:cs="Times New Roman"/>
          <w:i/>
          <w:lang w:eastAsia="zh-CN"/>
        </w:rPr>
        <w:t xml:space="preserve"> – </w:t>
      </w:r>
      <w:r w:rsidR="0030076F" w:rsidRPr="0030076F">
        <w:rPr>
          <w:rFonts w:ascii="SimSun" w:eastAsia="SimSun" w:hAnsi="SimSun" w:cs="Times New Roman"/>
          <w:i/>
          <w:lang w:eastAsia="zh-CN"/>
        </w:rPr>
        <w:t>“</w:t>
      </w:r>
      <w:r w:rsidR="0030076F" w:rsidRPr="0030076F">
        <w:rPr>
          <w:rFonts w:ascii="SimSun" w:eastAsia="SimSun" w:hAnsi="SimSun" w:cs="SimSun" w:hint="eastAsia"/>
          <w:i/>
          <w:lang w:eastAsia="zh-CN"/>
        </w:rPr>
        <w:t>拉</w:t>
      </w:r>
      <w:r w:rsidR="0030076F" w:rsidRPr="0030076F">
        <w:rPr>
          <w:rFonts w:ascii="SimSun" w:eastAsia="SimSun" w:hAnsi="SimSun" w:cs="Verdana"/>
          <w:i/>
          <w:lang w:eastAsia="zh-CN"/>
        </w:rPr>
        <w:t>”</w:t>
      </w:r>
      <w:r w:rsidR="0030076F" w:rsidRPr="0030076F">
        <w:rPr>
          <w:rFonts w:ascii="SimSun" w:eastAsia="SimSun" w:hAnsi="SimSun" w:cs="SimSun" w:hint="eastAsia"/>
          <w:i/>
          <w:lang w:eastAsia="zh-CN"/>
        </w:rPr>
        <w:t>）和实时传送（例如，用户订阅服务并且在可用时发送资料</w:t>
      </w:r>
      <w:r w:rsidR="0030076F" w:rsidRPr="0030076F">
        <w:rPr>
          <w:rFonts w:eastAsia="Times New Roman" w:cs="Times New Roman"/>
          <w:i/>
          <w:lang w:eastAsia="zh-CN"/>
        </w:rPr>
        <w:t xml:space="preserve"> – </w:t>
      </w:r>
      <w:r w:rsidR="0030076F" w:rsidRPr="0030076F">
        <w:rPr>
          <w:rFonts w:ascii="SimSun" w:eastAsia="SimSun" w:hAnsi="SimSun" w:cs="Times New Roman"/>
          <w:i/>
          <w:lang w:eastAsia="zh-CN"/>
        </w:rPr>
        <w:t>“</w:t>
      </w:r>
      <w:r w:rsidR="0030076F" w:rsidRPr="0030076F">
        <w:rPr>
          <w:rFonts w:ascii="SimSun" w:eastAsia="SimSun" w:hAnsi="SimSun" w:cs="SimSun" w:hint="eastAsia"/>
          <w:i/>
          <w:lang w:eastAsia="zh-CN"/>
        </w:rPr>
        <w:t>推</w:t>
      </w:r>
      <w:r w:rsidR="0030076F" w:rsidRPr="0030076F">
        <w:rPr>
          <w:rFonts w:ascii="SimSun" w:eastAsia="SimSun" w:hAnsi="SimSun" w:cs="Verdana"/>
          <w:i/>
          <w:lang w:eastAsia="zh-CN"/>
        </w:rPr>
        <w:t>”</w:t>
      </w:r>
      <w:r w:rsidR="0030076F" w:rsidRPr="0030076F">
        <w:rPr>
          <w:rFonts w:ascii="SimSun" w:eastAsia="SimSun" w:hAnsi="SimSun" w:cs="SimSun" w:hint="eastAsia"/>
          <w:i/>
          <w:lang w:eastAsia="zh-CN"/>
        </w:rPr>
        <w:t>）来发布</w:t>
      </w:r>
      <w:r w:rsidR="0030076F" w:rsidRPr="0030076F">
        <w:rPr>
          <w:rFonts w:eastAsia="Times New Roman" w:cs="Times New Roman"/>
          <w:i/>
          <w:lang w:eastAsia="zh-CN"/>
        </w:rPr>
        <w:t>SYNOPTIC</w:t>
      </w:r>
      <w:r w:rsidR="0030076F" w:rsidRPr="0030076F">
        <w:rPr>
          <w:rFonts w:ascii="SimSun" w:eastAsia="SimSun" w:hAnsi="SimSun" w:cs="SimSun" w:hint="eastAsia"/>
          <w:i/>
          <w:lang w:eastAsia="zh-CN"/>
        </w:rPr>
        <w:t>报告。</w:t>
      </w:r>
    </w:p>
    <w:p w14:paraId="77D30F23" w14:textId="029E68A1" w:rsidR="0044762B" w:rsidRPr="008F6F23" w:rsidRDefault="0044762B" w:rsidP="00D8535D">
      <w:pPr>
        <w:tabs>
          <w:tab w:val="clear" w:pos="1134"/>
        </w:tabs>
        <w:spacing w:after="120"/>
        <w:ind w:left="567" w:hanging="567"/>
        <w:jc w:val="left"/>
        <w:rPr>
          <w:rFonts w:eastAsia="Times New Roman" w:cs="Times New Roman"/>
          <w:color w:val="000000"/>
          <w:lang w:eastAsia="zh-CN"/>
        </w:rPr>
      </w:pPr>
      <w:r w:rsidRPr="008F6F23">
        <w:rPr>
          <w:rFonts w:eastAsia="Times New Roman" w:cs="Times New Roman"/>
          <w:color w:val="000000"/>
          <w:lang w:eastAsia="zh-CN"/>
        </w:rPr>
        <w:t>3.</w:t>
      </w:r>
      <w:r w:rsidRPr="008F6F23">
        <w:rPr>
          <w:rFonts w:eastAsia="Times New Roman" w:cs="Times New Roman"/>
          <w:color w:val="000000"/>
          <w:lang w:eastAsia="zh-CN"/>
        </w:rPr>
        <w:tab/>
      </w:r>
      <w:r w:rsidR="00912E22" w:rsidRPr="00912E22">
        <w:rPr>
          <w:rFonts w:ascii="SimSun" w:eastAsia="SimSun" w:hAnsi="SimSun" w:cs="SimSun" w:hint="eastAsia"/>
          <w:i/>
          <w:lang w:eastAsia="zh-CN"/>
        </w:rPr>
        <w:t>许多消息交换系统（</w:t>
      </w:r>
      <w:r w:rsidR="00912E22" w:rsidRPr="00912E22">
        <w:rPr>
          <w:rFonts w:eastAsia="Times New Roman" w:cs="Times New Roman"/>
          <w:i/>
          <w:lang w:eastAsia="zh-CN"/>
        </w:rPr>
        <w:t>MSS</w:t>
      </w:r>
      <w:r w:rsidR="00912E22" w:rsidRPr="00912E22">
        <w:rPr>
          <w:rFonts w:ascii="SimSun" w:eastAsia="SimSun" w:hAnsi="SimSun" w:cs="SimSun" w:hint="eastAsia"/>
          <w:i/>
          <w:lang w:eastAsia="zh-CN"/>
        </w:rPr>
        <w:t>）已经使用通道概念来组织数据的分发。可以修改</w:t>
      </w:r>
      <w:r w:rsidR="00912E22" w:rsidRPr="00912E22">
        <w:rPr>
          <w:rFonts w:eastAsia="Times New Roman" w:cs="Times New Roman"/>
          <w:i/>
          <w:lang w:eastAsia="zh-CN"/>
        </w:rPr>
        <w:t>MSS</w:t>
      </w:r>
      <w:r w:rsidR="00912E22" w:rsidRPr="00912E22">
        <w:rPr>
          <w:rFonts w:ascii="SimSun" w:eastAsia="SimSun" w:hAnsi="SimSun" w:cs="SimSun" w:hint="eastAsia"/>
          <w:i/>
          <w:lang w:eastAsia="zh-CN"/>
        </w:rPr>
        <w:t>以支持这些新的数据交换方法，从而最大限度地减少对</w:t>
      </w:r>
      <w:r w:rsidR="00912E22" w:rsidRPr="00912E22">
        <w:rPr>
          <w:rFonts w:eastAsia="Times New Roman" w:cs="Times New Roman"/>
          <w:i/>
          <w:lang w:eastAsia="zh-CN"/>
        </w:rPr>
        <w:t>NMHS</w:t>
      </w:r>
      <w:r w:rsidR="00912E22" w:rsidRPr="00912E22">
        <w:rPr>
          <w:rFonts w:ascii="SimSun" w:eastAsia="SimSun" w:hAnsi="SimSun" w:cs="SimSun" w:hint="eastAsia"/>
          <w:i/>
          <w:lang w:eastAsia="zh-CN"/>
        </w:rPr>
        <w:t>核心业务的破坏（即内部、国家和国际数据分发）。</w:t>
      </w:r>
      <w:r w:rsidRPr="008F6F23">
        <w:rPr>
          <w:rFonts w:eastAsia="Times New Roman" w:cs="Times New Roman"/>
          <w:i/>
          <w:lang w:eastAsia="zh-CN"/>
        </w:rPr>
        <w:t xml:space="preserve"> </w:t>
      </w:r>
    </w:p>
    <w:p w14:paraId="76F8A2EE" w14:textId="52046740" w:rsidR="0044762B" w:rsidRPr="008F6F23" w:rsidRDefault="00BF468C" w:rsidP="00D8535D">
      <w:pPr>
        <w:tabs>
          <w:tab w:val="clear" w:pos="1134"/>
        </w:tabs>
        <w:spacing w:after="240"/>
        <w:jc w:val="left"/>
        <w:rPr>
          <w:rFonts w:eastAsia="Times New Roman" w:cs="Times New Roman"/>
          <w:lang w:eastAsia="zh-CN"/>
        </w:rPr>
      </w:pPr>
      <w:r w:rsidRPr="00BF468C">
        <w:rPr>
          <w:rFonts w:ascii="SimSun" w:eastAsia="SimSun" w:hAnsi="SimSun" w:cs="SimSun" w:hint="eastAsia"/>
          <w:lang w:eastAsia="zh-CN"/>
        </w:rPr>
        <w:t>在其生命周期中，</w:t>
      </w:r>
      <w:r w:rsidRPr="00BF468C">
        <w:rPr>
          <w:rFonts w:eastAsia="Times New Roman" w:cs="Times New Roman"/>
          <w:lang w:eastAsia="zh-CN"/>
        </w:rPr>
        <w:t>GTS - WIS</w:t>
      </w:r>
      <w:r w:rsidRPr="00BF468C">
        <w:rPr>
          <w:rFonts w:ascii="SimSun" w:eastAsia="SimSun" w:hAnsi="SimSun" w:cs="SimSun" w:hint="eastAsia"/>
          <w:lang w:eastAsia="zh-CN"/>
        </w:rPr>
        <w:t>的核心组成部分</w:t>
      </w:r>
      <w:r w:rsidRPr="00BF468C">
        <w:rPr>
          <w:rFonts w:eastAsia="Times New Roman" w:cs="Times New Roman"/>
          <w:lang w:eastAsia="zh-CN"/>
        </w:rPr>
        <w:t xml:space="preserve"> - </w:t>
      </w:r>
      <w:r w:rsidRPr="00BF468C">
        <w:rPr>
          <w:rFonts w:ascii="SimSun" w:eastAsia="SimSun" w:hAnsi="SimSun" w:cs="SimSun" w:hint="eastAsia"/>
          <w:lang w:eastAsia="zh-CN"/>
        </w:rPr>
        <w:t>已经不断发展；特别是使用高性能管理网络和互联网建立了托管区域网络或</w:t>
      </w:r>
      <w:r w:rsidRPr="00BF468C">
        <w:rPr>
          <w:rFonts w:ascii="SimSun" w:eastAsia="SimSun" w:hAnsi="SimSun" w:cs="Verdana"/>
          <w:lang w:eastAsia="zh-CN"/>
        </w:rPr>
        <w:t>“</w:t>
      </w:r>
      <w:r w:rsidRPr="00BF468C">
        <w:rPr>
          <w:rFonts w:ascii="SimSun" w:eastAsia="SimSun" w:hAnsi="SimSun" w:cs="SimSun" w:hint="eastAsia"/>
          <w:lang w:eastAsia="zh-CN"/>
        </w:rPr>
        <w:t>区域气象数据通信网络</w:t>
      </w:r>
      <w:r w:rsidRPr="00BF468C">
        <w:rPr>
          <w:rFonts w:ascii="SimSun" w:eastAsia="SimSun" w:hAnsi="SimSun" w:cs="Verdana"/>
          <w:lang w:eastAsia="zh-CN"/>
        </w:rPr>
        <w:t>”</w:t>
      </w:r>
      <w:r w:rsidRPr="00BF468C">
        <w:rPr>
          <w:rFonts w:ascii="SimSun" w:eastAsia="SimSun" w:hAnsi="SimSun" w:cs="SimSun" w:hint="eastAsia"/>
          <w:lang w:eastAsia="zh-CN"/>
        </w:rPr>
        <w:t>（</w:t>
      </w:r>
      <w:r w:rsidRPr="00BF468C">
        <w:rPr>
          <w:rFonts w:eastAsia="Times New Roman" w:cs="Times New Roman"/>
          <w:lang w:eastAsia="zh-CN"/>
        </w:rPr>
        <w:t>AMDCN</w:t>
      </w:r>
      <w:r w:rsidRPr="00BF468C">
        <w:rPr>
          <w:rFonts w:ascii="SimSun" w:eastAsia="SimSun" w:hAnsi="SimSun" w:cs="SimSun" w:hint="eastAsia"/>
          <w:lang w:eastAsia="zh-CN"/>
        </w:rPr>
        <w:t>）。利用这样的网络，网络上的所有节点彼此可见：不再需要通过中间节点链手动路由数据以到达最终目的地。相反，将数据路由委托给底层网络基础设施，这样能够避免使用性能差的网络段并可确定从起点到目的地的最佳（即最快）路径。</w:t>
      </w:r>
    </w:p>
    <w:p w14:paraId="3B8F6FFC" w14:textId="3C4837C5" w:rsidR="0044762B" w:rsidRPr="008F6F23" w:rsidRDefault="009F4251" w:rsidP="00D8535D">
      <w:pPr>
        <w:tabs>
          <w:tab w:val="clear" w:pos="1134"/>
        </w:tabs>
        <w:spacing w:after="240"/>
        <w:jc w:val="left"/>
        <w:rPr>
          <w:rFonts w:eastAsia="Times New Roman" w:cs="Times New Roman"/>
          <w:lang w:eastAsia="zh-CN"/>
        </w:rPr>
      </w:pPr>
      <w:r w:rsidRPr="009F4251">
        <w:rPr>
          <w:rFonts w:ascii="SimSun" w:eastAsia="SimSun" w:hAnsi="SimSun" w:cs="Times New Roman" w:hint="eastAsia"/>
          <w:lang w:eastAsia="zh-CN"/>
        </w:rPr>
        <w:t>“</w:t>
      </w:r>
      <w:r w:rsidRPr="009F4251">
        <w:rPr>
          <w:rFonts w:ascii="SimSun" w:eastAsia="SimSun" w:hAnsi="SimSun" w:cs="SimSun" w:hint="eastAsia"/>
          <w:lang w:eastAsia="zh-CN"/>
        </w:rPr>
        <w:t>存储和转发</w:t>
      </w:r>
      <w:r w:rsidRPr="009F4251">
        <w:rPr>
          <w:rFonts w:ascii="SimSun" w:eastAsia="SimSun" w:hAnsi="SimSun" w:cs="Verdana"/>
          <w:lang w:eastAsia="zh-CN"/>
        </w:rPr>
        <w:t>”</w:t>
      </w:r>
      <w:r w:rsidRPr="009F4251">
        <w:rPr>
          <w:rFonts w:ascii="SimSun" w:eastAsia="SimSun" w:hAnsi="SimSun" w:cs="SimSun" w:hint="eastAsia"/>
          <w:lang w:eastAsia="zh-CN"/>
        </w:rPr>
        <w:t>数据分发模式，通过中间节点链路由数据，仍然是</w:t>
      </w:r>
      <w:r w:rsidRPr="009F4251">
        <w:rPr>
          <w:rFonts w:eastAsia="Times New Roman" w:cs="Times New Roman"/>
          <w:lang w:eastAsia="zh-CN"/>
        </w:rPr>
        <w:t>GTS</w:t>
      </w:r>
      <w:r w:rsidRPr="009F4251">
        <w:rPr>
          <w:rFonts w:ascii="SimSun" w:eastAsia="SimSun" w:hAnsi="SimSun" w:cs="SimSun" w:hint="eastAsia"/>
          <w:lang w:eastAsia="zh-CN"/>
        </w:rPr>
        <w:t>业务的核心。</w:t>
      </w:r>
      <w:r w:rsidRPr="009F4251">
        <w:rPr>
          <w:rFonts w:eastAsia="Times New Roman" w:cs="Times New Roman"/>
          <w:lang w:eastAsia="zh-CN"/>
        </w:rPr>
        <w:t>GTS</w:t>
      </w:r>
      <w:r w:rsidRPr="009F4251">
        <w:rPr>
          <w:rFonts w:ascii="SimSun" w:eastAsia="SimSun" w:hAnsi="SimSun" w:cs="SimSun" w:hint="eastAsia"/>
          <w:lang w:eastAsia="zh-CN"/>
        </w:rPr>
        <w:t>上的每个节点运行</w:t>
      </w:r>
      <w:r w:rsidRPr="009F4251">
        <w:rPr>
          <w:rFonts w:ascii="SimSun" w:eastAsia="SimSun" w:hAnsi="SimSun" w:cs="Verdana"/>
          <w:lang w:eastAsia="zh-CN"/>
        </w:rPr>
        <w:t>“</w:t>
      </w:r>
      <w:r w:rsidRPr="009F4251">
        <w:rPr>
          <w:rFonts w:ascii="SimSun" w:eastAsia="SimSun" w:hAnsi="SimSun" w:cs="SimSun" w:hint="eastAsia"/>
          <w:lang w:eastAsia="zh-CN"/>
        </w:rPr>
        <w:t>消息切换</w:t>
      </w:r>
      <w:r w:rsidRPr="009F4251">
        <w:rPr>
          <w:rFonts w:ascii="SimSun" w:eastAsia="SimSun" w:hAnsi="SimSun" w:cs="Verdana"/>
          <w:lang w:eastAsia="zh-CN"/>
        </w:rPr>
        <w:t>”</w:t>
      </w:r>
      <w:r w:rsidRPr="009F4251">
        <w:rPr>
          <w:rFonts w:ascii="SimSun" w:eastAsia="SimSun" w:hAnsi="SimSun" w:cs="SimSun" w:hint="eastAsia"/>
          <w:lang w:eastAsia="zh-CN"/>
        </w:rPr>
        <w:t>以基于</w:t>
      </w:r>
      <w:r w:rsidRPr="005F5DA3">
        <w:rPr>
          <w:rFonts w:ascii="SimSun" w:eastAsia="SimSun" w:hAnsi="SimSun" w:cs="Verdana"/>
          <w:lang w:eastAsia="zh-CN"/>
        </w:rPr>
        <w:t>“</w:t>
      </w:r>
      <w:r w:rsidRPr="005F5DA3">
        <w:rPr>
          <w:rFonts w:ascii="SimSun" w:eastAsia="SimSun" w:hAnsi="SimSun" w:cs="SimSun" w:hint="eastAsia"/>
          <w:lang w:eastAsia="zh-CN"/>
        </w:rPr>
        <w:t>路由表</w:t>
      </w:r>
      <w:r w:rsidRPr="005F5DA3">
        <w:rPr>
          <w:rFonts w:ascii="SimSun" w:eastAsia="SimSun" w:hAnsi="SimSun" w:cs="Verdana"/>
          <w:lang w:eastAsia="zh-CN"/>
        </w:rPr>
        <w:t>”</w:t>
      </w:r>
      <w:r w:rsidRPr="009F4251">
        <w:rPr>
          <w:rFonts w:ascii="SimSun" w:eastAsia="SimSun" w:hAnsi="SimSun" w:cs="SimSun" w:hint="eastAsia"/>
          <w:lang w:eastAsia="zh-CN"/>
        </w:rPr>
        <w:t>的静态配置和每个数据包（</w:t>
      </w:r>
      <w:r w:rsidRPr="009F4251">
        <w:rPr>
          <w:rFonts w:ascii="SimSun" w:eastAsia="SimSun" w:hAnsi="SimSun" w:cs="Verdana"/>
          <w:lang w:eastAsia="zh-CN"/>
        </w:rPr>
        <w:t>“</w:t>
      </w:r>
      <w:r w:rsidRPr="009F4251">
        <w:rPr>
          <w:rFonts w:ascii="SimSun" w:eastAsia="SimSun" w:hAnsi="SimSun" w:cs="SimSun" w:hint="eastAsia"/>
          <w:lang w:eastAsia="zh-CN"/>
        </w:rPr>
        <w:t>公告</w:t>
      </w:r>
      <w:r w:rsidRPr="009F4251">
        <w:rPr>
          <w:rFonts w:ascii="SimSun" w:eastAsia="SimSun" w:hAnsi="SimSun" w:cs="Verdana"/>
          <w:lang w:eastAsia="zh-CN"/>
        </w:rPr>
        <w:t>”</w:t>
      </w:r>
      <w:r w:rsidRPr="009F4251">
        <w:rPr>
          <w:rFonts w:ascii="SimSun" w:eastAsia="SimSun" w:hAnsi="SimSun" w:cs="SimSun" w:hint="eastAsia"/>
          <w:lang w:eastAsia="zh-CN"/>
        </w:rPr>
        <w:t>）的唯一标识符（</w:t>
      </w:r>
      <w:r w:rsidRPr="009F4251">
        <w:rPr>
          <w:rFonts w:ascii="SimSun" w:eastAsia="SimSun" w:hAnsi="SimSun" w:cs="Verdana"/>
          <w:lang w:eastAsia="zh-CN"/>
        </w:rPr>
        <w:t>“</w:t>
      </w:r>
      <w:r w:rsidRPr="009F4251">
        <w:rPr>
          <w:rFonts w:ascii="SimSun" w:eastAsia="SimSun" w:hAnsi="SimSun" w:cs="SimSun" w:hint="eastAsia"/>
          <w:lang w:eastAsia="zh-CN"/>
        </w:rPr>
        <w:t>标题</w:t>
      </w:r>
      <w:r w:rsidRPr="009F4251">
        <w:rPr>
          <w:rFonts w:ascii="SimSun" w:eastAsia="SimSun" w:hAnsi="SimSun" w:cs="Verdana"/>
          <w:lang w:eastAsia="zh-CN"/>
        </w:rPr>
        <w:t>”</w:t>
      </w:r>
      <w:r w:rsidRPr="009F4251">
        <w:rPr>
          <w:rFonts w:ascii="SimSun" w:eastAsia="SimSun" w:hAnsi="SimSun" w:cs="SimSun" w:hint="eastAsia"/>
          <w:lang w:eastAsia="zh-CN"/>
        </w:rPr>
        <w:t>）来控制数据流。在现代电信网络中，路由表和公告标题已经过时。</w:t>
      </w:r>
    </w:p>
    <w:p w14:paraId="08C7E334" w14:textId="1A4BD96A" w:rsidR="0044762B" w:rsidRPr="008F6F23" w:rsidRDefault="006411F6" w:rsidP="00D8535D">
      <w:pPr>
        <w:tabs>
          <w:tab w:val="clear" w:pos="1134"/>
        </w:tabs>
        <w:spacing w:after="240"/>
        <w:jc w:val="left"/>
        <w:rPr>
          <w:rFonts w:eastAsia="Times New Roman" w:cs="Times New Roman"/>
          <w:i/>
          <w:lang w:eastAsia="zh-CN"/>
        </w:rPr>
      </w:pPr>
      <w:r w:rsidRPr="006411F6">
        <w:rPr>
          <w:rFonts w:ascii="SimSun" w:eastAsia="SimSun" w:hAnsi="SimSun" w:cs="SimSun" w:hint="eastAsia"/>
          <w:i/>
          <w:lang w:eastAsia="zh-CN"/>
        </w:rPr>
        <w:t>请注意，许多</w:t>
      </w:r>
      <w:r w:rsidRPr="006411F6">
        <w:rPr>
          <w:rFonts w:eastAsia="Times New Roman" w:cs="Times New Roman"/>
          <w:i/>
          <w:lang w:eastAsia="zh-CN"/>
        </w:rPr>
        <w:t>NMHS</w:t>
      </w:r>
      <w:r w:rsidRPr="006411F6">
        <w:rPr>
          <w:rFonts w:ascii="SimSun" w:eastAsia="SimSun" w:hAnsi="SimSun" w:cs="SimSun" w:hint="eastAsia"/>
          <w:i/>
          <w:lang w:eastAsia="zh-CN"/>
        </w:rPr>
        <w:t>已经使用直接文件传输来满足双边数据共享安排；避免了对路由表条目的需求，有效地完全绕过了</w:t>
      </w:r>
      <w:r w:rsidRPr="006411F6">
        <w:rPr>
          <w:rFonts w:eastAsia="Times New Roman" w:cs="Times New Roman"/>
          <w:i/>
          <w:lang w:eastAsia="zh-CN"/>
        </w:rPr>
        <w:t>GTS</w:t>
      </w:r>
      <w:r w:rsidRPr="006411F6">
        <w:rPr>
          <w:rFonts w:ascii="SimSun" w:eastAsia="SimSun" w:hAnsi="SimSun" w:cs="SimSun" w:hint="eastAsia"/>
          <w:i/>
          <w:lang w:eastAsia="zh-CN"/>
        </w:rPr>
        <w:t>（尽管通常使用相同的基础电信网络基础设施）。</w:t>
      </w:r>
    </w:p>
    <w:p w14:paraId="7763EE65" w14:textId="1F87D4C1" w:rsidR="0044762B" w:rsidRPr="008F6F23" w:rsidRDefault="006411F6" w:rsidP="00D8535D">
      <w:pPr>
        <w:tabs>
          <w:tab w:val="clear" w:pos="1134"/>
        </w:tabs>
        <w:spacing w:after="240"/>
        <w:jc w:val="left"/>
        <w:rPr>
          <w:rFonts w:eastAsia="Times New Roman" w:cs="Times New Roman"/>
          <w:lang w:eastAsia="zh-CN"/>
        </w:rPr>
      </w:pPr>
      <w:r w:rsidRPr="005F5DA3">
        <w:rPr>
          <w:rFonts w:ascii="Microsoft YaHei" w:eastAsia="Microsoft YaHei" w:hAnsi="Microsoft YaHei" w:cs="SimSun" w:hint="eastAsia"/>
          <w:b/>
          <w:lang w:eastAsia="zh-CN"/>
        </w:rPr>
        <w:t>原则</w:t>
      </w:r>
      <w:r w:rsidR="0044762B" w:rsidRPr="005F5DA3">
        <w:rPr>
          <w:rFonts w:ascii="Microsoft YaHei" w:eastAsia="Microsoft YaHei" w:hAnsi="Microsoft YaHei" w:cs="Times New Roman"/>
          <w:b/>
          <w:lang w:eastAsia="zh-CN"/>
        </w:rPr>
        <w:t>8</w:t>
      </w:r>
      <w:r w:rsidRPr="005F5DA3">
        <w:rPr>
          <w:rFonts w:ascii="Microsoft YaHei" w:eastAsia="Microsoft YaHei" w:hAnsi="Microsoft YaHei" w:cs="SimSun" w:hint="eastAsia"/>
          <w:lang w:eastAsia="zh-CN"/>
        </w:rPr>
        <w:t>：</w:t>
      </w:r>
      <w:r w:rsidR="005F5DA3" w:rsidRPr="005F5DA3">
        <w:rPr>
          <w:rFonts w:eastAsia="Times New Roman" w:cs="Times New Roman"/>
          <w:lang w:eastAsia="zh-CN"/>
        </w:rPr>
        <w:t>WIS 2.0</w:t>
      </w:r>
      <w:r w:rsidR="005F5DA3" w:rsidRPr="005F5DA3">
        <w:rPr>
          <w:rFonts w:ascii="SimSun" w:eastAsia="SimSun" w:hAnsi="SimSun" w:cs="SimSun" w:hint="eastAsia"/>
          <w:lang w:eastAsia="zh-CN"/>
        </w:rPr>
        <w:t>采用了提供者和消费者之间的直接数据交换，并逐步淘汰路由表和公告标题的使用。</w:t>
      </w:r>
      <w:r w:rsidR="0044762B" w:rsidRPr="008F6F23">
        <w:rPr>
          <w:rFonts w:eastAsia="Times New Roman" w:cs="Times New Roman"/>
          <w:lang w:eastAsia="zh-CN"/>
        </w:rPr>
        <w:t xml:space="preserve"> </w:t>
      </w:r>
    </w:p>
    <w:p w14:paraId="4FBD94D9" w14:textId="6DA29801" w:rsidR="0044762B" w:rsidRPr="008F6F23" w:rsidRDefault="00F412D9" w:rsidP="00D8535D">
      <w:pPr>
        <w:tabs>
          <w:tab w:val="clear" w:pos="1134"/>
        </w:tabs>
        <w:jc w:val="left"/>
        <w:rPr>
          <w:rFonts w:eastAsia="Times New Roman" w:cs="Times New Roman"/>
          <w:lang w:eastAsia="zh-CN"/>
        </w:rPr>
      </w:pPr>
      <w:r>
        <w:rPr>
          <w:rFonts w:ascii="SimSun" w:eastAsia="SimSun" w:hAnsi="SimSun" w:cs="SimSun" w:hint="eastAsia"/>
          <w:lang w:eastAsia="zh-CN"/>
        </w:rPr>
        <w:t>好处：</w:t>
      </w:r>
    </w:p>
    <w:p w14:paraId="370421EC" w14:textId="3FA2796A" w:rsidR="0044762B" w:rsidRPr="0067355F" w:rsidRDefault="0044762B" w:rsidP="00D8535D">
      <w:pPr>
        <w:tabs>
          <w:tab w:val="clear" w:pos="1134"/>
        </w:tabs>
        <w:spacing w:before="240" w:after="240"/>
        <w:ind w:left="1134" w:hanging="567"/>
        <w:jc w:val="left"/>
        <w:rPr>
          <w:rFonts w:eastAsia="Times New Roman" w:cs="Times New Roman"/>
          <w:lang w:eastAsia="zh-CN"/>
        </w:rPr>
      </w:pPr>
      <w:r w:rsidRPr="008F6F23">
        <w:rPr>
          <w:rFonts w:eastAsia="Times New Roman" w:cs="Times New Roman"/>
          <w:color w:val="000000"/>
          <w:lang w:eastAsia="zh-CN"/>
        </w:rPr>
        <w:lastRenderedPageBreak/>
        <w:t>●</w:t>
      </w:r>
      <w:r w:rsidRPr="008F6F23">
        <w:rPr>
          <w:rFonts w:eastAsia="Times New Roman" w:cs="Times New Roman"/>
          <w:color w:val="000000"/>
          <w:lang w:eastAsia="zh-CN"/>
        </w:rPr>
        <w:tab/>
      </w:r>
      <w:r w:rsidR="00292C15" w:rsidRPr="00292C15">
        <w:rPr>
          <w:rFonts w:ascii="SimSun" w:eastAsia="SimSun" w:hAnsi="SimSun" w:cs="SimSun" w:hint="eastAsia"/>
          <w:color w:val="000000"/>
          <w:lang w:eastAsia="zh-CN"/>
        </w:rPr>
        <w:t>通过避免中间</w:t>
      </w:r>
      <w:r w:rsidR="00292C15" w:rsidRPr="00292C15">
        <w:rPr>
          <w:rFonts w:eastAsia="Times New Roman" w:cs="Times New Roman"/>
          <w:color w:val="000000"/>
          <w:lang w:eastAsia="zh-CN"/>
        </w:rPr>
        <w:t>GTS</w:t>
      </w:r>
      <w:r w:rsidR="00292C15" w:rsidRPr="00292C15">
        <w:rPr>
          <w:rFonts w:ascii="SimSun" w:eastAsia="SimSun" w:hAnsi="SimSun" w:cs="SimSun" w:hint="eastAsia"/>
          <w:color w:val="000000"/>
          <w:lang w:eastAsia="zh-CN"/>
        </w:rPr>
        <w:t>节点处的消息交换造成的延迟，更快地传输实时数据。</w:t>
      </w:r>
    </w:p>
    <w:p w14:paraId="34963373" w14:textId="6336E574" w:rsidR="0044762B" w:rsidRPr="008F6F23" w:rsidRDefault="0044762B" w:rsidP="00D8535D">
      <w:pPr>
        <w:tabs>
          <w:tab w:val="clear" w:pos="1134"/>
        </w:tabs>
        <w:spacing w:before="240" w:after="240"/>
        <w:ind w:left="1134" w:hanging="567"/>
        <w:jc w:val="left"/>
        <w:rPr>
          <w:rFonts w:eastAsia="Times New Roman" w:cs="Times New Roman"/>
          <w:color w:val="000000"/>
          <w:lang w:eastAsia="zh-CN"/>
        </w:rPr>
      </w:pPr>
      <w:r w:rsidRPr="0067355F">
        <w:rPr>
          <w:rFonts w:eastAsia="Times New Roman" w:cs="Times New Roman"/>
          <w:lang w:eastAsia="zh-CN"/>
        </w:rPr>
        <w:t>●</w:t>
      </w:r>
      <w:r w:rsidRPr="0067355F">
        <w:rPr>
          <w:rFonts w:eastAsia="Times New Roman" w:cs="Times New Roman"/>
          <w:lang w:eastAsia="zh-CN"/>
        </w:rPr>
        <w:tab/>
      </w:r>
      <w:r w:rsidR="00292C15" w:rsidRPr="00292C15">
        <w:rPr>
          <w:rFonts w:ascii="SimSun" w:eastAsia="SimSun" w:hAnsi="SimSun" w:cs="SimSun" w:hint="eastAsia"/>
          <w:lang w:eastAsia="zh-CN"/>
        </w:rPr>
        <w:t>简化了所有会员的消息切换操作，因为不再需要维护路由表。</w:t>
      </w:r>
    </w:p>
    <w:p w14:paraId="01409F05" w14:textId="6FC0C2CB" w:rsidR="0044762B" w:rsidRPr="008F6F23" w:rsidRDefault="0044762B" w:rsidP="00D8535D">
      <w:pPr>
        <w:tabs>
          <w:tab w:val="clear" w:pos="1134"/>
        </w:tabs>
        <w:spacing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292C15" w:rsidRPr="00292C15">
        <w:rPr>
          <w:rFonts w:ascii="SimSun" w:eastAsia="SimSun" w:hAnsi="SimSun" w:cs="SimSun" w:hint="eastAsia"/>
          <w:color w:val="000000"/>
          <w:lang w:eastAsia="zh-CN"/>
        </w:rPr>
        <w:t>更快地设置新的数据共享安排，因为不需要等待中间节点更新其路由表配置。</w:t>
      </w:r>
    </w:p>
    <w:p w14:paraId="272126EF" w14:textId="1144DF49" w:rsidR="0044762B" w:rsidRPr="008F6F23" w:rsidRDefault="00ED1AAD" w:rsidP="00D8535D">
      <w:pPr>
        <w:tabs>
          <w:tab w:val="clear" w:pos="1134"/>
        </w:tabs>
        <w:spacing w:before="240" w:after="240"/>
        <w:jc w:val="left"/>
        <w:rPr>
          <w:rFonts w:eastAsia="Times New Roman" w:cs="Times New Roman"/>
          <w:lang w:eastAsia="zh-CN"/>
        </w:rPr>
      </w:pPr>
      <w:r w:rsidRPr="00ED1AAD">
        <w:rPr>
          <w:rFonts w:ascii="SimSun" w:eastAsia="SimSun" w:hAnsi="SimSun" w:cs="SimSun" w:hint="eastAsia"/>
          <w:lang w:eastAsia="zh-CN"/>
        </w:rPr>
        <w:t>随着网络服务提升为</w:t>
      </w:r>
      <w:r w:rsidRPr="00ED1AAD">
        <w:rPr>
          <w:rFonts w:eastAsia="Times New Roman" w:cs="Times New Roman"/>
          <w:lang w:eastAsia="zh-CN"/>
        </w:rPr>
        <w:t>WIS 2.0</w:t>
      </w:r>
      <w:r w:rsidRPr="00ED1AAD">
        <w:rPr>
          <w:rFonts w:ascii="SimSun" w:eastAsia="SimSun" w:hAnsi="SimSun" w:cs="SimSun" w:hint="eastAsia"/>
          <w:lang w:eastAsia="zh-CN"/>
        </w:rPr>
        <w:t>的主要重点，已经了更新</w:t>
      </w:r>
      <w:r w:rsidRPr="00ED1AAD">
        <w:rPr>
          <w:rFonts w:eastAsia="Times New Roman" w:cs="Times New Roman"/>
          <w:lang w:eastAsia="zh-CN"/>
        </w:rPr>
        <w:t>WIS</w:t>
      </w:r>
      <w:r w:rsidRPr="00ED1AAD">
        <w:rPr>
          <w:rFonts w:ascii="SimSun" w:eastAsia="SimSun" w:hAnsi="SimSun" w:cs="SimSun" w:hint="eastAsia"/>
          <w:lang w:eastAsia="zh-CN"/>
        </w:rPr>
        <w:t>目录和</w:t>
      </w:r>
      <w:r w:rsidRPr="00ED1AAD">
        <w:rPr>
          <w:rFonts w:eastAsia="Times New Roman" w:cs="Times New Roman"/>
          <w:lang w:eastAsia="zh-CN"/>
        </w:rPr>
        <w:t>WMO</w:t>
      </w:r>
      <w:r w:rsidRPr="00ED1AAD">
        <w:rPr>
          <w:rFonts w:ascii="SimSun" w:eastAsia="SimSun" w:hAnsi="SimSun" w:cs="SimSun" w:hint="eastAsia"/>
          <w:lang w:eastAsia="zh-CN"/>
        </w:rPr>
        <w:t>核心元数据规范。</w:t>
      </w:r>
    </w:p>
    <w:p w14:paraId="3DDF676E" w14:textId="229E9DD2" w:rsidR="0044762B" w:rsidRPr="008F6F23" w:rsidRDefault="00ED1AAD" w:rsidP="00D8535D">
      <w:pPr>
        <w:tabs>
          <w:tab w:val="clear" w:pos="1134"/>
        </w:tabs>
        <w:spacing w:before="240" w:after="240"/>
        <w:jc w:val="left"/>
        <w:rPr>
          <w:rFonts w:eastAsia="Times New Roman" w:cs="Times New Roman"/>
          <w:lang w:eastAsia="zh-CN"/>
        </w:rPr>
      </w:pPr>
      <w:r w:rsidRPr="00C00F68">
        <w:rPr>
          <w:rFonts w:ascii="Microsoft YaHei" w:eastAsia="Microsoft YaHei" w:hAnsi="Microsoft YaHei" w:cs="SimSun" w:hint="eastAsia"/>
          <w:b/>
          <w:lang w:eastAsia="zh-CN"/>
        </w:rPr>
        <w:t>原则</w:t>
      </w:r>
      <w:r w:rsidR="0044762B" w:rsidRPr="00C00F68">
        <w:rPr>
          <w:rFonts w:ascii="Microsoft YaHei" w:eastAsia="Microsoft YaHei" w:hAnsi="Microsoft YaHei" w:cs="Times New Roman"/>
          <w:b/>
          <w:lang w:eastAsia="zh-CN"/>
        </w:rPr>
        <w:t>9</w:t>
      </w:r>
      <w:r w:rsidRPr="00C00F68">
        <w:rPr>
          <w:rFonts w:ascii="Microsoft YaHei" w:eastAsia="Microsoft YaHei" w:hAnsi="Microsoft YaHei" w:cs="SimSun" w:hint="eastAsia"/>
          <w:lang w:eastAsia="zh-CN"/>
        </w:rPr>
        <w:t>：</w:t>
      </w:r>
      <w:r w:rsidR="00C00F68" w:rsidRPr="00C00F68">
        <w:rPr>
          <w:rFonts w:eastAsia="Times New Roman" w:cs="Times New Roman"/>
          <w:lang w:eastAsia="zh-CN"/>
        </w:rPr>
        <w:t>WIS 2.0</w:t>
      </w:r>
      <w:r w:rsidR="00C00F68" w:rsidRPr="00C00F68">
        <w:rPr>
          <w:rFonts w:ascii="SimSun" w:eastAsia="SimSun" w:hAnsi="SimSun" w:cs="SimSun" w:hint="eastAsia"/>
          <w:lang w:eastAsia="zh-CN"/>
        </w:rPr>
        <w:t>提供了包含元数据的目录，其中介绍了数据以及为获取该数据而提供的服务。</w:t>
      </w:r>
    </w:p>
    <w:p w14:paraId="3E8FCCAD" w14:textId="67B12664" w:rsidR="0044762B" w:rsidRPr="008F6F23" w:rsidRDefault="00F412D9" w:rsidP="00D8535D">
      <w:pPr>
        <w:tabs>
          <w:tab w:val="clear" w:pos="1134"/>
        </w:tabs>
        <w:spacing w:before="240" w:after="120"/>
        <w:jc w:val="left"/>
        <w:rPr>
          <w:rFonts w:eastAsia="Times New Roman" w:cs="Times New Roman"/>
          <w:lang w:eastAsia="zh-CN"/>
        </w:rPr>
      </w:pPr>
      <w:r>
        <w:rPr>
          <w:rFonts w:ascii="SimSun" w:eastAsia="SimSun" w:hAnsi="SimSun" w:cs="SimSun" w:hint="eastAsia"/>
          <w:lang w:eastAsia="zh-CN"/>
        </w:rPr>
        <w:t>好处：</w:t>
      </w:r>
    </w:p>
    <w:p w14:paraId="2DABE59C" w14:textId="125881C7" w:rsidR="0044762B" w:rsidRPr="008F6F23" w:rsidRDefault="0044762B" w:rsidP="00D8535D">
      <w:pPr>
        <w:tabs>
          <w:tab w:val="clear" w:pos="1134"/>
        </w:tabs>
        <w:spacing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8A6260" w:rsidRPr="008A6260">
        <w:rPr>
          <w:rFonts w:ascii="SimSun" w:eastAsia="SimSun" w:hAnsi="SimSun" w:cs="SimSun" w:hint="eastAsia"/>
          <w:lang w:eastAsia="zh-CN"/>
        </w:rPr>
        <w:t>用户将能够轻松地在</w:t>
      </w:r>
      <w:r w:rsidR="008A6260" w:rsidRPr="008A6260">
        <w:rPr>
          <w:rFonts w:eastAsia="Times New Roman" w:cs="Times New Roman"/>
          <w:lang w:eastAsia="zh-CN"/>
        </w:rPr>
        <w:t>WIS</w:t>
      </w:r>
      <w:r w:rsidR="008A6260" w:rsidRPr="008A6260">
        <w:rPr>
          <w:rFonts w:ascii="SimSun" w:eastAsia="SimSun" w:hAnsi="SimSun" w:cs="SimSun" w:hint="eastAsia"/>
          <w:lang w:eastAsia="zh-CN"/>
        </w:rPr>
        <w:t>中找到他们感兴趣的数据，找到用于获取该数据最方便的网络服务，并确定如何最好地使用该网络服务来满足他们的需求。</w:t>
      </w:r>
    </w:p>
    <w:p w14:paraId="36946691" w14:textId="7C314F29" w:rsidR="0044762B" w:rsidRPr="008F6F23" w:rsidRDefault="008A6260" w:rsidP="00D8535D">
      <w:pPr>
        <w:tabs>
          <w:tab w:val="clear" w:pos="1134"/>
        </w:tabs>
        <w:spacing w:after="240"/>
        <w:jc w:val="left"/>
        <w:rPr>
          <w:rFonts w:eastAsia="Times New Roman" w:cs="Times New Roman"/>
          <w:lang w:eastAsia="zh-CN"/>
        </w:rPr>
      </w:pPr>
      <w:r w:rsidRPr="008A6260">
        <w:rPr>
          <w:rFonts w:eastAsia="Times New Roman" w:cs="Times New Roman"/>
          <w:lang w:eastAsia="zh-CN"/>
        </w:rPr>
        <w:t>WIS 2.0</w:t>
      </w:r>
      <w:r w:rsidRPr="008A6260">
        <w:rPr>
          <w:rFonts w:ascii="SimSun" w:eastAsia="SimSun" w:hAnsi="SimSun" w:cs="SimSun" w:hint="eastAsia"/>
          <w:lang w:eastAsia="zh-CN"/>
        </w:rPr>
        <w:t>有利于通过商业搜索引擎发现数据和网络服务，从而增强权威天气、水和气候数据的可发现性。</w:t>
      </w:r>
    </w:p>
    <w:p w14:paraId="762F9ACB" w14:textId="54A54106" w:rsidR="0044762B" w:rsidRPr="008F6F23" w:rsidRDefault="00ED1AAD" w:rsidP="00D8535D">
      <w:pPr>
        <w:tabs>
          <w:tab w:val="clear" w:pos="1134"/>
        </w:tabs>
        <w:spacing w:before="240" w:after="240"/>
        <w:jc w:val="left"/>
        <w:rPr>
          <w:rFonts w:eastAsia="Times New Roman" w:cs="Times New Roman"/>
          <w:lang w:eastAsia="zh-CN"/>
        </w:rPr>
      </w:pPr>
      <w:r w:rsidRPr="008A6260">
        <w:rPr>
          <w:rFonts w:ascii="Microsoft YaHei" w:eastAsia="Microsoft YaHei" w:hAnsi="Microsoft YaHei" w:cs="SimSun" w:hint="eastAsia"/>
          <w:b/>
          <w:lang w:eastAsia="zh-CN"/>
        </w:rPr>
        <w:t>原则</w:t>
      </w:r>
      <w:r w:rsidR="0044762B" w:rsidRPr="008A6260">
        <w:rPr>
          <w:rFonts w:ascii="Microsoft YaHei" w:eastAsia="Microsoft YaHei" w:hAnsi="Microsoft YaHei" w:cs="Times New Roman"/>
          <w:b/>
          <w:lang w:eastAsia="zh-CN"/>
        </w:rPr>
        <w:t>10</w:t>
      </w:r>
      <w:r w:rsidRPr="008A6260">
        <w:rPr>
          <w:rFonts w:ascii="Microsoft YaHei" w:eastAsia="Microsoft YaHei" w:hAnsi="Microsoft YaHei" w:cs="SimSun" w:hint="eastAsia"/>
          <w:lang w:eastAsia="zh-CN"/>
        </w:rPr>
        <w:t>：</w:t>
      </w:r>
      <w:r w:rsidR="008A6260" w:rsidRPr="008A6260">
        <w:rPr>
          <w:rFonts w:eastAsia="Times New Roman" w:cs="Times New Roman"/>
          <w:lang w:eastAsia="zh-CN"/>
        </w:rPr>
        <w:t>WIS 2.0</w:t>
      </w:r>
      <w:r w:rsidR="008A6260" w:rsidRPr="008A6260">
        <w:rPr>
          <w:rFonts w:ascii="SimSun" w:eastAsia="SimSun" w:hAnsi="SimSun" w:cs="SimSun" w:hint="eastAsia"/>
          <w:lang w:eastAsia="zh-CN"/>
        </w:rPr>
        <w:t>鼓励数据提供方发布描述其数据和网络服务的元数据，以这种方式可通过商业搜索引擎进行索引。</w:t>
      </w:r>
    </w:p>
    <w:p w14:paraId="1B5260F3" w14:textId="26C4CD01" w:rsidR="0044762B" w:rsidRPr="008F6F23" w:rsidRDefault="00F412D9" w:rsidP="00D8535D">
      <w:pPr>
        <w:tabs>
          <w:tab w:val="clear" w:pos="1134"/>
        </w:tabs>
        <w:spacing w:before="240" w:after="120"/>
        <w:jc w:val="left"/>
        <w:rPr>
          <w:rFonts w:eastAsia="Times New Roman" w:cs="Times New Roman"/>
          <w:lang w:eastAsia="zh-CN"/>
        </w:rPr>
      </w:pPr>
      <w:r>
        <w:rPr>
          <w:rFonts w:ascii="SimSun" w:eastAsia="SimSun" w:hAnsi="SimSun" w:cs="SimSun" w:hint="eastAsia"/>
          <w:lang w:eastAsia="zh-CN"/>
        </w:rPr>
        <w:t>好处：</w:t>
      </w:r>
    </w:p>
    <w:p w14:paraId="425DFFDA" w14:textId="1F34A71F" w:rsidR="0044762B" w:rsidRPr="008F6F23" w:rsidRDefault="0044762B" w:rsidP="00D8535D">
      <w:pPr>
        <w:tabs>
          <w:tab w:val="clear" w:pos="1134"/>
        </w:tabs>
        <w:spacing w:after="240"/>
        <w:ind w:left="1134" w:hanging="567"/>
        <w:jc w:val="left"/>
        <w:rPr>
          <w:rFonts w:eastAsia="Times New Roman" w:cs="Times New Roman"/>
          <w:color w:val="000000"/>
          <w:lang w:eastAsia="zh-CN"/>
        </w:rPr>
      </w:pPr>
      <w:r w:rsidRPr="008F6F23">
        <w:rPr>
          <w:rFonts w:eastAsia="Times New Roman" w:cs="Times New Roman"/>
          <w:color w:val="000000"/>
          <w:lang w:eastAsia="zh-CN"/>
        </w:rPr>
        <w:t>●</w:t>
      </w:r>
      <w:r w:rsidRPr="008F6F23">
        <w:rPr>
          <w:rFonts w:eastAsia="Times New Roman" w:cs="Times New Roman"/>
          <w:color w:val="000000"/>
          <w:lang w:eastAsia="zh-CN"/>
        </w:rPr>
        <w:tab/>
      </w:r>
      <w:r w:rsidR="004B5370" w:rsidRPr="004B5370">
        <w:rPr>
          <w:rFonts w:ascii="SimSun" w:eastAsia="SimSun" w:hAnsi="SimSun" w:cs="SimSun" w:hint="eastAsia"/>
          <w:color w:val="000000"/>
          <w:lang w:eastAsia="zh-CN"/>
        </w:rPr>
        <w:t>通过商业搜索引擎进行索引将帮助用户使用其首选搜索引擎</w:t>
      </w:r>
      <w:r w:rsidR="004B5370" w:rsidRPr="008F6F23">
        <w:rPr>
          <w:rFonts w:eastAsia="Times New Roman" w:cs="Times New Roman"/>
          <w:vertAlign w:val="superscript"/>
          <w:lang w:eastAsia="en-GB"/>
        </w:rPr>
        <w:footnoteReference w:id="8"/>
      </w:r>
      <w:r w:rsidR="004B5370" w:rsidRPr="004B5370">
        <w:rPr>
          <w:rFonts w:ascii="SimSun" w:eastAsia="SimSun" w:hAnsi="SimSun" w:cs="SimSun" w:hint="eastAsia"/>
          <w:color w:val="000000"/>
          <w:lang w:eastAsia="zh-CN"/>
        </w:rPr>
        <w:t>发现数据和相关服务，而不必查找和使用</w:t>
      </w:r>
      <w:r w:rsidR="004B5370" w:rsidRPr="004B5370">
        <w:rPr>
          <w:rFonts w:eastAsia="Times New Roman" w:cs="Times New Roman"/>
          <w:color w:val="000000"/>
          <w:lang w:eastAsia="zh-CN"/>
        </w:rPr>
        <w:t>WIS</w:t>
      </w:r>
      <w:r w:rsidR="004B5370" w:rsidRPr="004B5370">
        <w:rPr>
          <w:rFonts w:ascii="SimSun" w:eastAsia="SimSun" w:hAnsi="SimSun" w:cs="SimSun" w:hint="eastAsia"/>
          <w:color w:val="000000"/>
          <w:lang w:eastAsia="zh-CN"/>
        </w:rPr>
        <w:t>门户。</w:t>
      </w:r>
    </w:p>
    <w:p w14:paraId="2B2D232A" w14:textId="43941ED2" w:rsidR="0044762B" w:rsidRPr="008F6F23" w:rsidRDefault="00FF72F5" w:rsidP="00D8535D">
      <w:pPr>
        <w:tabs>
          <w:tab w:val="clear" w:pos="1134"/>
        </w:tabs>
        <w:jc w:val="left"/>
        <w:rPr>
          <w:rFonts w:eastAsia="Times New Roman" w:cs="Times New Roman"/>
          <w:i/>
          <w:lang w:eastAsia="zh-CN"/>
        </w:rPr>
      </w:pPr>
      <w:r w:rsidRPr="00FF72F5">
        <w:rPr>
          <w:rFonts w:ascii="SimSun" w:eastAsia="SimSun" w:hAnsi="SimSun" w:cs="SimSun" w:hint="eastAsia"/>
          <w:i/>
          <w:lang w:eastAsia="zh-CN"/>
        </w:rPr>
        <w:t>请注意，全局发现目录将提供必要的功能以支持商业搜索引擎对</w:t>
      </w:r>
      <w:r w:rsidRPr="00FF72F5">
        <w:rPr>
          <w:rFonts w:eastAsia="Times New Roman" w:cs="Times New Roman"/>
          <w:i/>
          <w:lang w:eastAsia="zh-CN"/>
        </w:rPr>
        <w:t>WIS</w:t>
      </w:r>
      <w:r w:rsidRPr="00FF72F5">
        <w:rPr>
          <w:rFonts w:ascii="SimSun" w:eastAsia="SimSun" w:hAnsi="SimSun" w:cs="SimSun" w:hint="eastAsia"/>
          <w:i/>
          <w:lang w:eastAsia="zh-CN"/>
        </w:rPr>
        <w:t>发现元数据进行索引。</w:t>
      </w:r>
    </w:p>
    <w:p w14:paraId="7DAADB58" w14:textId="0EA82641" w:rsidR="0044762B" w:rsidRPr="00FF72F5" w:rsidRDefault="00FF72F5" w:rsidP="00D8535D">
      <w:pPr>
        <w:tabs>
          <w:tab w:val="clear" w:pos="1134"/>
        </w:tabs>
        <w:spacing w:before="280" w:after="120"/>
        <w:jc w:val="left"/>
        <w:outlineLvl w:val="2"/>
        <w:rPr>
          <w:rFonts w:ascii="Microsoft YaHei" w:eastAsia="Microsoft YaHei" w:hAnsi="Microsoft YaHei"/>
          <w:b/>
          <w:caps/>
          <w:color w:val="000000" w:themeColor="text1"/>
          <w:lang w:eastAsia="zh-CN"/>
        </w:rPr>
      </w:pPr>
      <w:r w:rsidRPr="00FF72F5">
        <w:rPr>
          <w:rFonts w:ascii="Microsoft YaHei" w:eastAsia="Microsoft YaHei" w:hAnsi="Microsoft YaHei" w:cs="SimSun" w:hint="eastAsia"/>
          <w:b/>
          <w:caps/>
          <w:color w:val="000000" w:themeColor="text1"/>
          <w:lang w:eastAsia="zh-CN"/>
        </w:rPr>
        <w:t>附录</w:t>
      </w:r>
      <w:r w:rsidR="0044762B" w:rsidRPr="00FF72F5">
        <w:rPr>
          <w:rFonts w:ascii="Microsoft YaHei" w:eastAsia="Microsoft YaHei" w:hAnsi="Microsoft YaHei"/>
          <w:b/>
          <w:caps/>
          <w:color w:val="000000" w:themeColor="text1"/>
          <w:lang w:eastAsia="zh-CN"/>
        </w:rPr>
        <w:t>B</w:t>
      </w:r>
      <w:r w:rsidRPr="00FF72F5">
        <w:rPr>
          <w:rFonts w:ascii="Microsoft YaHei" w:eastAsia="Microsoft YaHei" w:hAnsi="Microsoft YaHei" w:cs="SimSun" w:hint="eastAsia"/>
          <w:b/>
          <w:caps/>
          <w:color w:val="000000" w:themeColor="text1"/>
          <w:lang w:eastAsia="zh-CN"/>
        </w:rPr>
        <w:t>：</w:t>
      </w:r>
      <w:r w:rsidRPr="00FF72F5">
        <w:rPr>
          <w:rFonts w:ascii="Microsoft YaHei" w:eastAsia="Microsoft YaHei" w:hAnsi="Microsoft YaHei"/>
          <w:b/>
          <w:caps/>
          <w:color w:val="000000" w:themeColor="text1"/>
          <w:lang w:eastAsia="zh-CN"/>
        </w:rPr>
        <w:t>WMO</w:t>
      </w:r>
      <w:r w:rsidRPr="00FF72F5">
        <w:rPr>
          <w:rFonts w:ascii="Microsoft YaHei" w:eastAsia="Microsoft YaHei" w:hAnsi="Microsoft YaHei" w:cs="SimSun" w:hint="eastAsia"/>
          <w:b/>
          <w:caps/>
          <w:color w:val="000000" w:themeColor="text1"/>
          <w:lang w:eastAsia="zh-CN"/>
        </w:rPr>
        <w:t>信息系统能力</w:t>
      </w:r>
    </w:p>
    <w:p w14:paraId="1EADBE0D" w14:textId="0E4DD411"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r>
      <w:r w:rsidR="00360698" w:rsidRPr="00360698">
        <w:rPr>
          <w:rFonts w:ascii="Microsoft YaHei" w:eastAsia="Microsoft YaHei" w:hAnsi="Microsoft YaHei" w:cs="SimSun" w:hint="eastAsia"/>
          <w:b/>
          <w:bCs/>
          <w:caps/>
          <w:color w:val="000000" w:themeColor="text1"/>
          <w:lang w:eastAsia="zh-TW"/>
        </w:rPr>
        <w:t>引言</w:t>
      </w:r>
    </w:p>
    <w:p w14:paraId="0A60AE9A" w14:textId="7E85F420" w:rsidR="0044762B" w:rsidRPr="008F6F23" w:rsidRDefault="0044762B" w:rsidP="00D8535D">
      <w:pPr>
        <w:tabs>
          <w:tab w:val="clear" w:pos="1134"/>
        </w:tabs>
        <w:spacing w:after="240"/>
        <w:jc w:val="left"/>
        <w:rPr>
          <w:rFonts w:eastAsia="Times New Roman" w:cs="Times New Roman"/>
          <w:lang w:eastAsia="zh-CN"/>
        </w:rPr>
      </w:pPr>
      <w:r w:rsidRPr="008F6F23">
        <w:rPr>
          <w:rFonts w:eastAsia="Times New Roman" w:cs="Times New Roman"/>
          <w:lang w:eastAsia="zh-CN"/>
        </w:rPr>
        <w:t xml:space="preserve">1.1 </w:t>
      </w:r>
      <w:r w:rsidRPr="008F6F23">
        <w:rPr>
          <w:rFonts w:eastAsia="Times New Roman" w:cs="Times New Roman"/>
          <w:lang w:eastAsia="zh-CN"/>
        </w:rPr>
        <w:tab/>
      </w:r>
      <w:r w:rsidR="00F26C69" w:rsidRPr="00F26C69">
        <w:rPr>
          <w:rFonts w:ascii="SimSun" w:eastAsia="SimSun" w:hAnsi="SimSun" w:cs="SimSun" w:hint="eastAsia"/>
          <w:lang w:eastAsia="zh-CN"/>
        </w:rPr>
        <w:t>国家气象和水文部门（</w:t>
      </w:r>
      <w:r w:rsidR="00F26C69" w:rsidRPr="00F26C69">
        <w:rPr>
          <w:rFonts w:eastAsia="Times New Roman" w:cs="Times New Roman"/>
          <w:lang w:eastAsia="zh-CN"/>
        </w:rPr>
        <w:t>NMHS</w:t>
      </w:r>
      <w:r w:rsidR="00F26C69" w:rsidRPr="00F26C69">
        <w:rPr>
          <w:rFonts w:ascii="SimSun" w:eastAsia="SimSun" w:hAnsi="SimSun" w:cs="SimSun" w:hint="eastAsia"/>
          <w:lang w:eastAsia="zh-CN"/>
        </w:rPr>
        <w:t>）或相关部门内提供</w:t>
      </w:r>
      <w:r w:rsidR="00F26C69" w:rsidRPr="00F26C69">
        <w:rPr>
          <w:rFonts w:eastAsia="Times New Roman" w:cs="Times New Roman"/>
          <w:lang w:eastAsia="zh-CN"/>
        </w:rPr>
        <w:t>WIS</w:t>
      </w:r>
      <w:r w:rsidR="00F26C69" w:rsidRPr="00F26C69">
        <w:rPr>
          <w:rFonts w:ascii="SimSun" w:eastAsia="SimSun" w:hAnsi="SimSun" w:cs="SimSun" w:hint="eastAsia"/>
          <w:lang w:eastAsia="zh-CN"/>
        </w:rPr>
        <w:t>服务可由各技术熟练人员（包括项目主管、工程师、技术人员和信息技术人员）来完成。第三方组织，如大学、国际和区域机构和中心、私人部门公司及其它提供方也可为</w:t>
      </w:r>
      <w:r w:rsidR="00F26C69" w:rsidRPr="00F26C69">
        <w:rPr>
          <w:rFonts w:eastAsia="Times New Roman" w:cs="Times New Roman"/>
          <w:lang w:eastAsia="zh-CN"/>
        </w:rPr>
        <w:t>WIS</w:t>
      </w:r>
      <w:r w:rsidR="00F26C69" w:rsidRPr="00F26C69">
        <w:rPr>
          <w:rFonts w:ascii="SimSun" w:eastAsia="SimSun" w:hAnsi="SimSun" w:cs="SimSun" w:hint="eastAsia"/>
          <w:lang w:eastAsia="zh-CN"/>
        </w:rPr>
        <w:t>服务提供数据、产品和信息。</w:t>
      </w:r>
    </w:p>
    <w:p w14:paraId="3A16EE10" w14:textId="26F51A9E" w:rsidR="0044762B" w:rsidRPr="008F6F23" w:rsidRDefault="0044762B" w:rsidP="00D8535D">
      <w:pPr>
        <w:tabs>
          <w:tab w:val="clear" w:pos="1134"/>
        </w:tabs>
        <w:jc w:val="left"/>
        <w:rPr>
          <w:rFonts w:eastAsia="Times New Roman" w:cs="Times New Roman"/>
          <w:lang w:eastAsia="zh-CN"/>
        </w:rPr>
      </w:pPr>
      <w:r w:rsidRPr="008F6F23">
        <w:rPr>
          <w:rFonts w:eastAsia="Times New Roman" w:cs="Times New Roman"/>
          <w:lang w:eastAsia="zh-CN"/>
        </w:rPr>
        <w:t>1.2</w:t>
      </w:r>
      <w:r w:rsidRPr="008F6F23">
        <w:rPr>
          <w:rFonts w:eastAsia="Times New Roman" w:cs="Times New Roman"/>
          <w:lang w:eastAsia="zh-CN"/>
        </w:rPr>
        <w:tab/>
      </w:r>
      <w:r w:rsidR="00094882" w:rsidRPr="00094882">
        <w:rPr>
          <w:rFonts w:ascii="SimSun" w:eastAsia="SimSun" w:hAnsi="SimSun" w:cs="SimSun" w:hint="eastAsia"/>
          <w:lang w:eastAsia="zh-CN"/>
        </w:rPr>
        <w:t>本文件列出了参与提供</w:t>
      </w:r>
      <w:r w:rsidR="00094882" w:rsidRPr="00094882">
        <w:rPr>
          <w:rFonts w:eastAsia="Times New Roman" w:cs="Times New Roman"/>
          <w:lang w:eastAsia="zh-CN"/>
        </w:rPr>
        <w:t>WIS</w:t>
      </w:r>
      <w:r w:rsidR="00094882" w:rsidRPr="00094882">
        <w:rPr>
          <w:rFonts w:ascii="SimSun" w:eastAsia="SimSun" w:hAnsi="SimSun" w:cs="SimSun" w:hint="eastAsia"/>
          <w:lang w:eastAsia="zh-CN"/>
        </w:rPr>
        <w:t>服务的人员所需的素质，但不一定每位人员都拥有所有这些素质。然而，在具体的应用条件（见下</w:t>
      </w:r>
      <w:r w:rsidR="00094882" w:rsidRPr="00094882">
        <w:rPr>
          <w:rFonts w:eastAsia="Times New Roman" w:cs="Times New Roman"/>
          <w:lang w:eastAsia="zh-CN"/>
        </w:rPr>
        <w:t>2</w:t>
      </w:r>
      <w:r w:rsidR="00094882" w:rsidRPr="00094882">
        <w:rPr>
          <w:rFonts w:ascii="SimSun" w:eastAsia="SimSun" w:hAnsi="SimSun" w:cs="SimSun" w:hint="eastAsia"/>
          <w:lang w:eastAsia="zh-CN"/>
        </w:rPr>
        <w:t>）情况下，每个组织的条件会有不同，但提供</w:t>
      </w:r>
      <w:r w:rsidR="00094882" w:rsidRPr="00094882">
        <w:rPr>
          <w:rFonts w:eastAsia="Times New Roman" w:cs="Times New Roman"/>
          <w:lang w:eastAsia="zh-CN"/>
        </w:rPr>
        <w:t>WIS</w:t>
      </w:r>
      <w:r w:rsidR="00094882" w:rsidRPr="00094882">
        <w:rPr>
          <w:rFonts w:ascii="SimSun" w:eastAsia="SimSun" w:hAnsi="SimSun" w:cs="SimSun" w:hint="eastAsia"/>
          <w:lang w:eastAsia="zh-CN"/>
        </w:rPr>
        <w:t>服务的任何机构的人员最好能够在机构的基础能力方面显示出所有这些素质。有助于这些素质的表现和知识要求应当根据组织的具体情况设定。但是，这里给出的一般标准和要求适用于大多数情况。</w:t>
      </w:r>
    </w:p>
    <w:p w14:paraId="1CB7A46C" w14:textId="112764BD"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5" w:name="_heading=h.vl0vmzhyezmf" w:colFirst="0" w:colLast="0"/>
      <w:bookmarkEnd w:id="45"/>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r>
      <w:r w:rsidR="00F01586" w:rsidRPr="00F01586">
        <w:rPr>
          <w:rFonts w:ascii="Microsoft YaHei" w:eastAsia="Microsoft YaHei" w:hAnsi="Microsoft YaHei" w:cs="SimSun" w:hint="eastAsia"/>
          <w:b/>
          <w:bCs/>
          <w:caps/>
          <w:color w:val="000000" w:themeColor="text1"/>
          <w:lang w:eastAsia="zh-TW"/>
        </w:rPr>
        <w:t>应用条件</w:t>
      </w:r>
    </w:p>
    <w:p w14:paraId="4C2B7716" w14:textId="7DD0861D"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(a)</w:t>
      </w:r>
      <w:r w:rsidRPr="008F6F23">
        <w:rPr>
          <w:rFonts w:eastAsia="Times New Roman" w:cs="Times New Roman"/>
          <w:lang w:eastAsia="zh-CN"/>
        </w:rPr>
        <w:tab/>
      </w:r>
      <w:r w:rsidR="00F01586" w:rsidRPr="00F01586">
        <w:rPr>
          <w:rFonts w:ascii="SimSun" w:eastAsia="SimSun" w:hAnsi="SimSun" w:cs="SimSun" w:hint="eastAsia"/>
          <w:lang w:eastAsia="zh-CN"/>
        </w:rPr>
        <w:t>组织背景、优先重点以及利益相关方的要求；</w:t>
      </w:r>
    </w:p>
    <w:p w14:paraId="3A845525" w14:textId="406C8668"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(b)</w:t>
      </w:r>
      <w:r w:rsidRPr="008F6F23">
        <w:rPr>
          <w:rFonts w:eastAsia="Times New Roman" w:cs="Times New Roman"/>
          <w:lang w:eastAsia="zh-CN"/>
        </w:rPr>
        <w:tab/>
      </w:r>
      <w:r w:rsidR="00F01586" w:rsidRPr="00F01586">
        <w:rPr>
          <w:rFonts w:ascii="SimSun" w:eastAsia="SimSun" w:hAnsi="SimSun" w:cs="SimSun" w:hint="eastAsia"/>
          <w:lang w:eastAsia="zh-CN"/>
        </w:rPr>
        <w:t>内部人员和外部人员提供</w:t>
      </w:r>
      <w:r w:rsidR="00F01586" w:rsidRPr="00F01586">
        <w:rPr>
          <w:rFonts w:eastAsia="Times New Roman" w:cs="Times New Roman"/>
          <w:lang w:eastAsia="zh-CN"/>
        </w:rPr>
        <w:t>WIS</w:t>
      </w:r>
      <w:r w:rsidR="00F01586" w:rsidRPr="00F01586">
        <w:rPr>
          <w:rFonts w:ascii="SimSun" w:eastAsia="SimSun" w:hAnsi="SimSun" w:cs="SimSun" w:hint="eastAsia"/>
          <w:lang w:eastAsia="zh-CN"/>
        </w:rPr>
        <w:t>服务所用的方式；</w:t>
      </w:r>
    </w:p>
    <w:p w14:paraId="01C3313B" w14:textId="163068E3"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(c)</w:t>
      </w:r>
      <w:r w:rsidRPr="008F6F23">
        <w:rPr>
          <w:rFonts w:eastAsia="Times New Roman" w:cs="Times New Roman"/>
          <w:lang w:eastAsia="zh-CN"/>
        </w:rPr>
        <w:tab/>
      </w:r>
      <w:r w:rsidR="00F01586" w:rsidRPr="00F01586">
        <w:rPr>
          <w:rFonts w:ascii="SimSun" w:eastAsia="SimSun" w:hAnsi="SimSun" w:cs="SimSun" w:hint="eastAsia"/>
          <w:lang w:eastAsia="zh-CN"/>
        </w:rPr>
        <w:t>现有的资源和能力（财务、人力和技术资源以及设施）及组织结构、政策和程序；</w:t>
      </w:r>
    </w:p>
    <w:p w14:paraId="38444E2B" w14:textId="36158123"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lastRenderedPageBreak/>
        <w:t>(d)</w:t>
      </w:r>
      <w:r w:rsidRPr="008F6F23">
        <w:rPr>
          <w:rFonts w:eastAsia="Times New Roman" w:cs="Times New Roman"/>
          <w:lang w:eastAsia="zh-CN"/>
        </w:rPr>
        <w:tab/>
      </w:r>
      <w:r w:rsidR="00F01586" w:rsidRPr="00F01586">
        <w:rPr>
          <w:rFonts w:ascii="SimSun" w:eastAsia="SimSun" w:hAnsi="SimSun" w:cs="SimSun" w:hint="eastAsia"/>
          <w:lang w:eastAsia="zh-CN"/>
        </w:rPr>
        <w:t>国家和机构性的法律、规定和程序</w:t>
      </w:r>
      <w:r w:rsidR="00F01586">
        <w:rPr>
          <w:rFonts w:ascii="SimSun" w:eastAsia="SimSun" w:hAnsi="SimSun" w:cs="SimSun" w:hint="eastAsia"/>
          <w:lang w:eastAsia="zh-CN"/>
        </w:rPr>
        <w:t>。</w:t>
      </w:r>
    </w:p>
    <w:p w14:paraId="2F77A822" w14:textId="360DDE23"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6" w:name="_heading=h.hct0uc2f9mzz" w:colFirst="0" w:colLast="0"/>
      <w:bookmarkEnd w:id="46"/>
      <w:r w:rsidRPr="008F6F23">
        <w:rPr>
          <w:rFonts w:eastAsiaTheme="minorHAnsi" w:cstheme="majorBidi"/>
          <w:b/>
          <w:bCs/>
          <w:caps/>
          <w:color w:val="000000" w:themeColor="text1"/>
          <w:lang w:eastAsia="zh-TW"/>
        </w:rPr>
        <w:t xml:space="preserve">3. </w:t>
      </w:r>
      <w:sdt>
        <w:sdtPr>
          <w:rPr>
            <w:rFonts w:eastAsiaTheme="minorHAnsi" w:cstheme="majorBidi"/>
            <w:b/>
            <w:bCs/>
            <w:caps/>
            <w:color w:val="000000" w:themeColor="text1"/>
            <w:lang w:eastAsia="zh-TW"/>
          </w:rPr>
          <w:tag w:val="goog_rdk_151"/>
          <w:id w:val="126668462"/>
        </w:sdtPr>
        <w:sdtContent/>
      </w:sdt>
      <w:r w:rsidRPr="008F6F23">
        <w:rPr>
          <w:rFonts w:eastAsiaTheme="minorHAnsi" w:cstheme="majorBidi"/>
          <w:b/>
          <w:bCs/>
          <w:caps/>
          <w:color w:val="000000" w:themeColor="text1"/>
          <w:lang w:eastAsia="zh-TW"/>
        </w:rPr>
        <w:tab/>
      </w:r>
      <w:r w:rsidR="00F01586" w:rsidRPr="00F01586">
        <w:rPr>
          <w:rFonts w:ascii="Microsoft YaHei" w:eastAsia="Microsoft YaHei" w:hAnsi="Microsoft YaHei" w:cs="SimSun" w:hint="eastAsia"/>
          <w:b/>
          <w:bCs/>
          <w:caps/>
          <w:color w:val="000000" w:themeColor="text1"/>
          <w:lang w:eastAsia="zh-TW"/>
        </w:rPr>
        <w:t>能力</w:t>
      </w:r>
      <w:r w:rsidRPr="008F6F23">
        <w:rPr>
          <w:rFonts w:eastAsiaTheme="minorHAnsi" w:cstheme="majorBidi"/>
          <w:b/>
          <w:bCs/>
          <w:caps/>
          <w:color w:val="000000" w:themeColor="text1"/>
          <w:lang w:eastAsia="zh-TW"/>
        </w:rPr>
        <w:t xml:space="preserve"> </w:t>
      </w:r>
    </w:p>
    <w:p w14:paraId="1C79E909" w14:textId="75BDCADA" w:rsidR="0044762B" w:rsidRPr="008F6F23" w:rsidRDefault="00F01586" w:rsidP="00D8535D">
      <w:pPr>
        <w:spacing w:after="240"/>
        <w:jc w:val="left"/>
        <w:rPr>
          <w:rFonts w:eastAsia="Times New Roman" w:cs="Times New Roman"/>
          <w:lang w:eastAsia="zh-CN"/>
        </w:rPr>
      </w:pPr>
      <w:r w:rsidRPr="00F01586">
        <w:rPr>
          <w:rFonts w:ascii="SimSun" w:eastAsia="SimSun" w:hAnsi="SimSun" w:cs="SimSun" w:hint="eastAsia"/>
          <w:lang w:eastAsia="zh-CN"/>
        </w:rPr>
        <w:t>跨四大基本功能领域的七种能力定义如下：</w:t>
      </w:r>
    </w:p>
    <w:p w14:paraId="0BEDB917" w14:textId="7C412690" w:rsidR="0044762B" w:rsidRPr="008F6F23" w:rsidRDefault="00F01586" w:rsidP="00D8535D">
      <w:pPr>
        <w:tabs>
          <w:tab w:val="clear" w:pos="1134"/>
        </w:tabs>
        <w:spacing w:before="240" w:after="240"/>
        <w:jc w:val="left"/>
        <w:rPr>
          <w:rFonts w:eastAsia="Times New Roman" w:cs="Times New Roman"/>
          <w:b/>
          <w:lang w:eastAsia="zh-CN"/>
        </w:rPr>
      </w:pPr>
      <w:r w:rsidRPr="00F01586">
        <w:rPr>
          <w:rFonts w:ascii="Microsoft YaHei" w:eastAsia="Microsoft YaHei" w:hAnsi="Microsoft YaHei" w:cs="SimSun" w:hint="eastAsia"/>
          <w:b/>
          <w:lang w:eastAsia="zh-CN"/>
        </w:rPr>
        <w:t>基础设施</w:t>
      </w:r>
    </w:p>
    <w:p w14:paraId="39E27163" w14:textId="7BBBEB53"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1</w:t>
      </w:r>
      <w:r w:rsidR="008B079D">
        <w:rPr>
          <w:rFonts w:eastAsia="Times New Roman" w:cs="Times New Roman"/>
          <w:lang w:eastAsia="zh-CN"/>
        </w:rPr>
        <w:t>.</w:t>
      </w:r>
      <w:r w:rsidRPr="008F6F23">
        <w:rPr>
          <w:rFonts w:eastAsia="Times New Roman" w:cs="Times New Roman"/>
          <w:lang w:eastAsia="zh-CN"/>
        </w:rPr>
        <w:tab/>
      </w:r>
      <w:r w:rsidR="00F01586" w:rsidRPr="00F01586">
        <w:rPr>
          <w:rFonts w:ascii="SimSun" w:eastAsia="SimSun" w:hAnsi="SimSun" w:cs="SimSun" w:hint="eastAsia"/>
          <w:lang w:eastAsia="zh-CN"/>
        </w:rPr>
        <w:t>管理实物基础设施；</w:t>
      </w:r>
    </w:p>
    <w:p w14:paraId="3F24A820" w14:textId="1C043E7F"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2</w:t>
      </w:r>
      <w:r w:rsidR="008B079D">
        <w:rPr>
          <w:rFonts w:eastAsia="Times New Roman" w:cs="Times New Roman"/>
          <w:lang w:eastAsia="zh-CN"/>
        </w:rPr>
        <w:t>.</w:t>
      </w:r>
      <w:r w:rsidRPr="008F6F23">
        <w:rPr>
          <w:rFonts w:eastAsia="Times New Roman" w:cs="Times New Roman"/>
          <w:lang w:eastAsia="zh-CN"/>
        </w:rPr>
        <w:tab/>
      </w:r>
      <w:r w:rsidR="00F01586" w:rsidRPr="00F01586">
        <w:rPr>
          <w:rFonts w:ascii="SimSun" w:eastAsia="SimSun" w:hAnsi="SimSun" w:cs="SimSun" w:hint="eastAsia"/>
          <w:lang w:eastAsia="zh-CN"/>
        </w:rPr>
        <w:t>管理业务应用</w:t>
      </w:r>
      <w:r w:rsidR="00DA04C9">
        <w:rPr>
          <w:rFonts w:ascii="SimSun" w:eastAsia="SimSun" w:hAnsi="SimSun" w:cs="SimSun" w:hint="eastAsia"/>
          <w:lang w:eastAsia="zh-CN"/>
        </w:rPr>
        <w:t>程序</w:t>
      </w:r>
      <w:r w:rsidR="00F01586" w:rsidRPr="00F01586">
        <w:rPr>
          <w:rFonts w:ascii="SimSun" w:eastAsia="SimSun" w:hAnsi="SimSun" w:cs="SimSun" w:hint="eastAsia"/>
          <w:lang w:eastAsia="zh-CN"/>
        </w:rPr>
        <w:t>。</w:t>
      </w:r>
    </w:p>
    <w:p w14:paraId="7C52A033" w14:textId="706774D2" w:rsidR="0044762B" w:rsidRPr="00F01586" w:rsidRDefault="00F01586" w:rsidP="00D8535D">
      <w:pPr>
        <w:tabs>
          <w:tab w:val="clear" w:pos="1134"/>
        </w:tabs>
        <w:spacing w:before="240" w:after="240"/>
        <w:jc w:val="left"/>
        <w:rPr>
          <w:rFonts w:ascii="Microsoft YaHei" w:eastAsia="Microsoft YaHei" w:hAnsi="Microsoft YaHei" w:cs="Times New Roman"/>
          <w:b/>
          <w:lang w:eastAsia="zh-CN"/>
        </w:rPr>
      </w:pPr>
      <w:r w:rsidRPr="00F01586">
        <w:rPr>
          <w:rFonts w:ascii="Microsoft YaHei" w:eastAsia="Microsoft YaHei" w:hAnsi="Microsoft YaHei" w:cs="SimSun" w:hint="eastAsia"/>
          <w:b/>
          <w:lang w:eastAsia="zh-CN"/>
        </w:rPr>
        <w:t>数据</w:t>
      </w:r>
    </w:p>
    <w:p w14:paraId="08D8B6CC" w14:textId="3A4EF9D1" w:rsidR="0044762B" w:rsidRPr="008B079D"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3</w:t>
      </w:r>
      <w:r w:rsidR="008B079D">
        <w:rPr>
          <w:rFonts w:eastAsia="Times New Roman" w:cs="Times New Roman"/>
          <w:lang w:eastAsia="zh-CN"/>
        </w:rPr>
        <w:t>.</w:t>
      </w:r>
      <w:r w:rsidRPr="008F6F23">
        <w:rPr>
          <w:rFonts w:eastAsia="Times New Roman" w:cs="Times New Roman"/>
          <w:lang w:eastAsia="zh-CN"/>
        </w:rPr>
        <w:tab/>
      </w:r>
      <w:r w:rsidR="00F01586">
        <w:rPr>
          <w:rFonts w:ascii="SimSun" w:eastAsia="SimSun" w:hAnsi="SimSun" w:cs="SimSun" w:hint="eastAsia"/>
          <w:lang w:eastAsia="zh-CN"/>
        </w:rPr>
        <w:t>管理和共享数据；</w:t>
      </w:r>
      <w:r w:rsidRPr="008B079D">
        <w:rPr>
          <w:rFonts w:eastAsia="Times New Roman" w:cs="Times New Roman"/>
          <w:lang w:eastAsia="zh-CN"/>
        </w:rPr>
        <w:t xml:space="preserve"> </w:t>
      </w:r>
    </w:p>
    <w:p w14:paraId="7CE963BB" w14:textId="0D954DF2"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4</w:t>
      </w:r>
      <w:r w:rsidR="008B079D">
        <w:rPr>
          <w:rFonts w:eastAsia="Times New Roman" w:cs="Times New Roman"/>
          <w:lang w:eastAsia="zh-CN"/>
        </w:rPr>
        <w:t>.</w:t>
      </w:r>
      <w:r w:rsidRPr="008F6F23">
        <w:rPr>
          <w:rFonts w:eastAsia="Times New Roman" w:cs="Times New Roman"/>
          <w:lang w:eastAsia="zh-CN"/>
        </w:rPr>
        <w:tab/>
      </w:r>
      <w:r w:rsidR="00F01586">
        <w:rPr>
          <w:rFonts w:ascii="SimSun" w:eastAsia="SimSun" w:hAnsi="SimSun" w:cs="SimSun" w:hint="eastAsia"/>
          <w:lang w:eastAsia="zh-CN"/>
        </w:rPr>
        <w:t>管理数据发现。</w:t>
      </w:r>
    </w:p>
    <w:p w14:paraId="20A402E8" w14:textId="5D56CB11" w:rsidR="0044762B" w:rsidRPr="00F01586" w:rsidRDefault="00F01586" w:rsidP="00D8535D">
      <w:pPr>
        <w:tabs>
          <w:tab w:val="clear" w:pos="1134"/>
        </w:tabs>
        <w:spacing w:before="240" w:after="240"/>
        <w:jc w:val="left"/>
        <w:rPr>
          <w:rFonts w:ascii="Microsoft YaHei" w:eastAsia="Microsoft YaHei" w:hAnsi="Microsoft YaHei" w:cs="Times New Roman"/>
          <w:b/>
          <w:lang w:eastAsia="zh-CN"/>
        </w:rPr>
      </w:pPr>
      <w:r w:rsidRPr="00F01586">
        <w:rPr>
          <w:rFonts w:ascii="Microsoft YaHei" w:eastAsia="Microsoft YaHei" w:hAnsi="Microsoft YaHei" w:cs="SimSun" w:hint="eastAsia"/>
          <w:b/>
          <w:lang w:eastAsia="zh-CN"/>
        </w:rPr>
        <w:t>外部互动</w:t>
      </w:r>
    </w:p>
    <w:p w14:paraId="4F104F6E" w14:textId="032899B4"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5</w:t>
      </w:r>
      <w:r w:rsidR="008B079D">
        <w:rPr>
          <w:rFonts w:eastAsia="Times New Roman" w:cs="Times New Roman"/>
          <w:lang w:eastAsia="zh-CN"/>
        </w:rPr>
        <w:t>.</w:t>
      </w:r>
      <w:r w:rsidRPr="008F6F23">
        <w:rPr>
          <w:rFonts w:eastAsia="Times New Roman" w:cs="Times New Roman"/>
          <w:lang w:eastAsia="zh-CN"/>
        </w:rPr>
        <w:tab/>
      </w:r>
      <w:r w:rsidR="00F01586" w:rsidRPr="00F01586">
        <w:rPr>
          <w:rFonts w:ascii="SimSun" w:eastAsia="SimSun" w:hAnsi="SimSun" w:cs="SimSun" w:hint="eastAsia"/>
          <w:lang w:eastAsia="zh-CN"/>
        </w:rPr>
        <w:t>管理</w:t>
      </w:r>
      <w:r w:rsidR="00F01586" w:rsidRPr="00F01586">
        <w:rPr>
          <w:rFonts w:eastAsia="Times New Roman" w:cs="Times New Roman"/>
          <w:lang w:eastAsia="zh-CN"/>
        </w:rPr>
        <w:t>WIS</w:t>
      </w:r>
      <w:r w:rsidR="00F01586" w:rsidRPr="00F01586">
        <w:rPr>
          <w:rFonts w:ascii="SimSun" w:eastAsia="SimSun" w:hAnsi="SimSun" w:cs="SimSun" w:hint="eastAsia"/>
          <w:lang w:eastAsia="zh-CN"/>
        </w:rPr>
        <w:t>中心之间的互动</w:t>
      </w:r>
      <w:r w:rsidR="00F01586">
        <w:rPr>
          <w:rFonts w:ascii="SimSun" w:eastAsia="SimSun" w:hAnsi="SimSun" w:cs="SimSun" w:hint="eastAsia"/>
          <w:lang w:eastAsia="zh-CN"/>
        </w:rPr>
        <w:t>；</w:t>
      </w:r>
    </w:p>
    <w:p w14:paraId="3FC3FDF0" w14:textId="114CE576"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6</w:t>
      </w:r>
      <w:r w:rsidR="008B079D">
        <w:rPr>
          <w:rFonts w:eastAsia="Times New Roman" w:cs="Times New Roman"/>
          <w:lang w:eastAsia="zh-CN"/>
        </w:rPr>
        <w:t>.</w:t>
      </w:r>
      <w:r w:rsidRPr="008F6F23">
        <w:rPr>
          <w:rFonts w:eastAsia="Times New Roman" w:cs="Times New Roman"/>
          <w:lang w:eastAsia="zh-CN"/>
        </w:rPr>
        <w:tab/>
      </w:r>
      <w:r w:rsidR="00F01586" w:rsidRPr="00F01586">
        <w:rPr>
          <w:rFonts w:ascii="SimSun" w:eastAsia="SimSun" w:hAnsi="SimSun" w:cs="SimSun" w:hint="eastAsia"/>
          <w:lang w:eastAsia="zh-CN"/>
        </w:rPr>
        <w:t>管理外部用户的互动。</w:t>
      </w:r>
    </w:p>
    <w:p w14:paraId="5CF1A4E5" w14:textId="108FAA9D" w:rsidR="0044762B" w:rsidRPr="00F01586" w:rsidRDefault="00F01586" w:rsidP="00D8535D">
      <w:pPr>
        <w:tabs>
          <w:tab w:val="clear" w:pos="1134"/>
        </w:tabs>
        <w:spacing w:before="240" w:after="240"/>
        <w:jc w:val="left"/>
        <w:rPr>
          <w:rFonts w:ascii="Microsoft YaHei" w:eastAsia="Microsoft YaHei" w:hAnsi="Microsoft YaHei" w:cs="Times New Roman"/>
          <w:b/>
          <w:lang w:eastAsia="zh-CN"/>
        </w:rPr>
      </w:pPr>
      <w:r w:rsidRPr="00F01586">
        <w:rPr>
          <w:rFonts w:ascii="Microsoft YaHei" w:eastAsia="Microsoft YaHei" w:hAnsi="Microsoft YaHei" w:cs="SimSun" w:hint="eastAsia"/>
          <w:b/>
          <w:lang w:eastAsia="zh-CN"/>
        </w:rPr>
        <w:t>总体服务</w:t>
      </w:r>
    </w:p>
    <w:p w14:paraId="3D4FD4AF" w14:textId="009387A3"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7.</w:t>
      </w:r>
      <w:r w:rsidRPr="008F6F23">
        <w:rPr>
          <w:rFonts w:eastAsia="Times New Roman" w:cs="Times New Roman"/>
          <w:lang w:eastAsia="zh-CN"/>
        </w:rPr>
        <w:tab/>
      </w:r>
      <w:r w:rsidR="00F01586" w:rsidRPr="00F01586">
        <w:rPr>
          <w:rFonts w:ascii="SimSun" w:eastAsia="SimSun" w:hAnsi="SimSun" w:cs="SimSun" w:hint="eastAsia"/>
          <w:lang w:eastAsia="zh-CN"/>
        </w:rPr>
        <w:t>管理业务服务</w:t>
      </w:r>
      <w:r w:rsidR="00F01586">
        <w:rPr>
          <w:rFonts w:ascii="SimSun" w:eastAsia="SimSun" w:hAnsi="SimSun" w:cs="SimSun" w:hint="eastAsia"/>
          <w:lang w:eastAsia="zh-CN"/>
        </w:rPr>
        <w:t>。</w:t>
      </w:r>
    </w:p>
    <w:p w14:paraId="2F57C89D" w14:textId="77777777" w:rsidR="00D8535D" w:rsidRDefault="00D8535D" w:rsidP="00D8535D">
      <w:pPr>
        <w:tabs>
          <w:tab w:val="clear" w:pos="1134"/>
        </w:tabs>
        <w:spacing w:before="240" w:after="240"/>
        <w:jc w:val="left"/>
        <w:rPr>
          <w:rFonts w:eastAsia="Times New Roman" w:cs="Times New Roman"/>
          <w:b/>
          <w:lang w:eastAsia="zh-CN"/>
        </w:rPr>
      </w:pPr>
    </w:p>
    <w:p w14:paraId="3A9F2234" w14:textId="332990DC" w:rsidR="0044762B" w:rsidRPr="00F01586" w:rsidRDefault="00F01586" w:rsidP="00D8535D">
      <w:pPr>
        <w:tabs>
          <w:tab w:val="clear" w:pos="1134"/>
        </w:tabs>
        <w:spacing w:before="240" w:after="240"/>
        <w:jc w:val="left"/>
        <w:rPr>
          <w:rFonts w:ascii="Microsoft YaHei" w:eastAsia="Microsoft YaHei" w:hAnsi="Microsoft YaHei" w:cs="Times New Roman"/>
          <w:b/>
          <w:lang w:eastAsia="zh-CN"/>
        </w:rPr>
      </w:pPr>
      <w:r w:rsidRPr="00F01586">
        <w:rPr>
          <w:rFonts w:ascii="Microsoft YaHei" w:eastAsia="Microsoft YaHei" w:hAnsi="Microsoft YaHei" w:cs="SimSun" w:hint="eastAsia"/>
          <w:b/>
          <w:lang w:eastAsia="zh-CN"/>
        </w:rPr>
        <w:t>能力</w:t>
      </w:r>
      <w:r w:rsidR="0044762B" w:rsidRPr="00F01586">
        <w:rPr>
          <w:rFonts w:ascii="Microsoft YaHei" w:eastAsia="Microsoft YaHei" w:hAnsi="Microsoft YaHei" w:cs="Times New Roman"/>
          <w:b/>
          <w:lang w:eastAsia="zh-CN"/>
        </w:rPr>
        <w:t>1</w:t>
      </w:r>
      <w:r w:rsidRPr="00F01586">
        <w:rPr>
          <w:rFonts w:ascii="Microsoft YaHei" w:eastAsia="Microsoft YaHei" w:hAnsi="Microsoft YaHei" w:cs="SimSun" w:hint="eastAsia"/>
          <w:b/>
          <w:lang w:eastAsia="zh-CN"/>
        </w:rPr>
        <w:t>：管理实物基础设施</w:t>
      </w:r>
    </w:p>
    <w:p w14:paraId="05EFFC90" w14:textId="5D37787F"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能力描述</w:t>
      </w:r>
    </w:p>
    <w:p w14:paraId="62B8C15B" w14:textId="191FACC7" w:rsidR="0044762B" w:rsidRPr="008F6F23" w:rsidRDefault="00305A2A" w:rsidP="00D8535D">
      <w:pPr>
        <w:tabs>
          <w:tab w:val="left" w:pos="567"/>
        </w:tabs>
        <w:spacing w:after="240"/>
        <w:jc w:val="left"/>
        <w:rPr>
          <w:rFonts w:eastAsia="Times New Roman" w:cs="Times New Roman"/>
          <w:lang w:eastAsia="zh-CN"/>
        </w:rPr>
      </w:pPr>
      <w:r w:rsidRPr="00305A2A">
        <w:rPr>
          <w:rFonts w:ascii="SimSun" w:eastAsia="SimSun" w:hAnsi="SimSun" w:cs="SimSun" w:hint="eastAsia"/>
          <w:lang w:eastAsia="zh-CN"/>
        </w:rPr>
        <w:t>准备、计划、设计、采购、实施和运行</w:t>
      </w:r>
      <w:r w:rsidRPr="00305A2A">
        <w:rPr>
          <w:rFonts w:eastAsia="Times New Roman" w:cs="Times New Roman"/>
          <w:lang w:eastAsia="zh-CN"/>
        </w:rPr>
        <w:t>WIS</w:t>
      </w:r>
      <w:r w:rsidRPr="00305A2A">
        <w:rPr>
          <w:rFonts w:ascii="SimSun" w:eastAsia="SimSun" w:hAnsi="SimSun" w:cs="SimSun" w:hint="eastAsia"/>
          <w:lang w:eastAsia="zh-CN"/>
        </w:rPr>
        <w:t>中心所需要的实物基础设施、网络和应用程序。</w:t>
      </w:r>
    </w:p>
    <w:p w14:paraId="64DE9DDE" w14:textId="03577E6F"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性能组成部分</w:t>
      </w:r>
    </w:p>
    <w:p w14:paraId="4B5B375F" w14:textId="6A71115C" w:rsidR="0044762B" w:rsidRPr="008F6F23" w:rsidRDefault="009A17CE" w:rsidP="00D8535D">
      <w:pPr>
        <w:tabs>
          <w:tab w:val="clear" w:pos="1134"/>
        </w:tabs>
        <w:spacing w:before="240" w:after="240"/>
        <w:jc w:val="left"/>
        <w:rPr>
          <w:rFonts w:eastAsia="Times New Roman" w:cs="Times New Roman"/>
          <w:b/>
          <w:lang w:eastAsia="zh-CN"/>
        </w:rPr>
      </w:pPr>
      <w:r w:rsidRPr="009A17CE">
        <w:rPr>
          <w:rFonts w:ascii="Microsoft YaHei" w:eastAsia="Microsoft YaHei" w:hAnsi="Microsoft YaHei" w:cs="SimSun" w:hint="eastAsia"/>
          <w:b/>
          <w:lang w:eastAsia="zh-CN"/>
        </w:rPr>
        <w:t>信息技术运行的管理</w:t>
      </w:r>
    </w:p>
    <w:p w14:paraId="05681CAB" w14:textId="6727DB4E"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1a.</w:t>
      </w:r>
      <w:r w:rsidRPr="008F6F23">
        <w:rPr>
          <w:rFonts w:eastAsia="Times New Roman" w:cs="Times New Roman"/>
          <w:lang w:eastAsia="zh-CN"/>
        </w:rPr>
        <w:tab/>
      </w:r>
      <w:r w:rsidR="009A17CE" w:rsidRPr="009A17CE">
        <w:rPr>
          <w:rFonts w:ascii="SimSun" w:eastAsia="SimSun" w:hAnsi="SimSun" w:cs="SimSun" w:hint="eastAsia"/>
          <w:lang w:eastAsia="zh-CN"/>
        </w:rPr>
        <w:t>通过设定并达到服务水平，维护系统处于最佳运行状态，包括：</w:t>
      </w:r>
    </w:p>
    <w:p w14:paraId="062087D8" w14:textId="3275D082"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9A17CE" w:rsidRPr="009A17CE">
        <w:rPr>
          <w:rFonts w:ascii="SimSun" w:eastAsia="SimSun" w:hAnsi="SimSun" w:cs="SimSun" w:hint="eastAsia"/>
          <w:lang w:eastAsia="zh-CN"/>
        </w:rPr>
        <w:t>配置；</w:t>
      </w:r>
    </w:p>
    <w:p w14:paraId="29081408" w14:textId="7C3883B3"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A78BE" w:rsidRPr="007A78BE">
        <w:rPr>
          <w:rFonts w:ascii="SimSun" w:eastAsia="SimSun" w:hAnsi="SimSun" w:cs="SimSun" w:hint="eastAsia"/>
          <w:lang w:eastAsia="zh-CN"/>
        </w:rPr>
        <w:t>预防性和纠正性的维护和维修；</w:t>
      </w:r>
    </w:p>
    <w:p w14:paraId="35F530FA" w14:textId="29FE9ED3"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DA04C9">
        <w:rPr>
          <w:rFonts w:ascii="SimSun" w:eastAsia="SimSun" w:hAnsi="SimSun" w:cs="SimSun" w:hint="eastAsia"/>
          <w:lang w:eastAsia="zh-CN"/>
        </w:rPr>
        <w:t>设备更换或升级；</w:t>
      </w:r>
    </w:p>
    <w:p w14:paraId="1A64B7E5" w14:textId="7507939F"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DA04C9">
        <w:rPr>
          <w:rFonts w:ascii="SimSun" w:eastAsia="SimSun" w:hAnsi="SimSun" w:cs="SimSun" w:hint="eastAsia"/>
          <w:lang w:eastAsia="zh-CN"/>
        </w:rPr>
        <w:t>联网和处理能力</w:t>
      </w:r>
      <w:r w:rsidR="00DA04C9">
        <w:rPr>
          <w:rFonts w:ascii="SimSun" w:eastAsia="SimSun" w:hAnsi="SimSun" w:cs="SimSun" w:hint="eastAsia"/>
          <w:lang w:eastAsia="zh-CN"/>
        </w:rPr>
        <w:t>；</w:t>
      </w:r>
    </w:p>
    <w:p w14:paraId="24EF9433" w14:textId="0D3B0B5A"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DA04C9">
        <w:rPr>
          <w:rFonts w:ascii="SimSun" w:eastAsia="SimSun" w:hAnsi="SimSun" w:cs="SimSun" w:hint="eastAsia"/>
          <w:lang w:eastAsia="zh-CN"/>
        </w:rPr>
        <w:t>系统监视和报告及校核工作。</w:t>
      </w:r>
    </w:p>
    <w:p w14:paraId="1615315C" w14:textId="4621EB21"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lastRenderedPageBreak/>
        <w:t>1b.</w:t>
      </w:r>
      <w:r w:rsidRPr="008F6F23">
        <w:rPr>
          <w:rFonts w:eastAsia="Times New Roman" w:cs="Times New Roman"/>
          <w:lang w:eastAsia="zh-CN"/>
        </w:rPr>
        <w:tab/>
      </w:r>
      <w:r w:rsidR="00DA04C9" w:rsidRPr="00DA04C9">
        <w:rPr>
          <w:rFonts w:ascii="SimSun" w:eastAsia="SimSun" w:hAnsi="SimSun" w:cs="SimSun" w:hint="eastAsia"/>
          <w:lang w:eastAsia="zh-CN"/>
        </w:rPr>
        <w:t>提供应急计划、运行备份和运行恢复；</w:t>
      </w:r>
    </w:p>
    <w:p w14:paraId="46135F2D" w14:textId="0113671E" w:rsidR="0044762B" w:rsidRPr="008B079D" w:rsidRDefault="00DA04C9" w:rsidP="00D8535D">
      <w:pPr>
        <w:tabs>
          <w:tab w:val="clear" w:pos="1134"/>
        </w:tabs>
        <w:spacing w:before="240" w:after="240"/>
        <w:jc w:val="left"/>
        <w:rPr>
          <w:rFonts w:eastAsia="Times New Roman" w:cs="Times New Roman"/>
          <w:b/>
          <w:lang w:eastAsia="zh-CN"/>
        </w:rPr>
      </w:pPr>
      <w:r w:rsidRPr="00DA04C9">
        <w:rPr>
          <w:rFonts w:ascii="Microsoft YaHei" w:eastAsia="Microsoft YaHei" w:hAnsi="Microsoft YaHei" w:cs="SimSun" w:hint="eastAsia"/>
          <w:b/>
          <w:bCs/>
          <w:lang w:eastAsia="zh-CN"/>
        </w:rPr>
        <w:t>设施管理</w:t>
      </w:r>
    </w:p>
    <w:p w14:paraId="7037297F" w14:textId="2C4D2E1D"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1c.</w:t>
      </w:r>
      <w:r w:rsidRPr="008F6F23">
        <w:rPr>
          <w:rFonts w:eastAsia="Times New Roman" w:cs="Times New Roman"/>
          <w:lang w:eastAsia="zh-CN"/>
        </w:rPr>
        <w:tab/>
      </w:r>
      <w:r w:rsidR="00DA04C9" w:rsidRPr="000A0747">
        <w:rPr>
          <w:rFonts w:ascii="SimSun" w:eastAsia="SimSun" w:hAnsi="SimSun" w:cs="SimSun" w:hint="eastAsia"/>
          <w:lang w:eastAsia="zh-CN"/>
        </w:rPr>
        <w:t>管理实体站点的安全；</w:t>
      </w:r>
    </w:p>
    <w:p w14:paraId="0F3FD969" w14:textId="797EB5E1"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1d.</w:t>
      </w:r>
      <w:r w:rsidRPr="008F6F23">
        <w:rPr>
          <w:rFonts w:eastAsia="Times New Roman" w:cs="Times New Roman"/>
          <w:lang w:eastAsia="zh-CN"/>
        </w:rPr>
        <w:tab/>
      </w:r>
      <w:r w:rsidR="00DA04C9" w:rsidRPr="000A0747">
        <w:rPr>
          <w:rFonts w:ascii="SimSun" w:eastAsia="SimSun" w:hAnsi="SimSun" w:cs="SimSun" w:hint="eastAsia"/>
          <w:lang w:eastAsia="zh-CN"/>
        </w:rPr>
        <w:t>管理实体站点的环境控制。</w:t>
      </w:r>
    </w:p>
    <w:p w14:paraId="1F8456C1" w14:textId="4860EEC4"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知识和技能要求</w:t>
      </w:r>
    </w:p>
    <w:p w14:paraId="3300FA23" w14:textId="2E15C027"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通用的</w:t>
      </w:r>
      <w:r w:rsidR="00DA04C9">
        <w:rPr>
          <w:rFonts w:ascii="SimSun" w:eastAsia="SimSun" w:hAnsi="SimSun" w:cs="SimSun" w:hint="eastAsia"/>
          <w:lang w:eastAsia="zh-CN"/>
        </w:rPr>
        <w:t>信息和通信技术（</w:t>
      </w:r>
      <w:r w:rsidR="00DA04C9" w:rsidRPr="000A0747">
        <w:rPr>
          <w:lang w:eastAsia="zh-CN"/>
        </w:rPr>
        <w:t>ICT</w:t>
      </w:r>
      <w:r w:rsidR="00DA04C9">
        <w:rPr>
          <w:rFonts w:ascii="SimSun" w:eastAsia="SimSun" w:hAnsi="SimSun" w:cs="SimSun" w:hint="eastAsia"/>
          <w:lang w:eastAsia="zh-CN"/>
        </w:rPr>
        <w:t>）</w:t>
      </w:r>
      <w:r w:rsidR="00DA04C9" w:rsidRPr="000A0747">
        <w:rPr>
          <w:rFonts w:ascii="SimSun" w:eastAsia="SimSun" w:hAnsi="SimSun" w:cs="SimSun" w:hint="eastAsia"/>
          <w:lang w:eastAsia="zh-CN"/>
        </w:rPr>
        <w:t>技能；</w:t>
      </w:r>
    </w:p>
    <w:p w14:paraId="4788EA41" w14:textId="58CF2BFF"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设施和应用程序的运行、配置和维护</w:t>
      </w:r>
      <w:r w:rsidR="00DA04C9">
        <w:rPr>
          <w:rFonts w:ascii="SimSun" w:eastAsia="SimSun" w:hAnsi="SimSun" w:cs="SimSun" w:hint="eastAsia"/>
          <w:lang w:eastAsia="zh-CN"/>
        </w:rPr>
        <w:t>；</w:t>
      </w:r>
    </w:p>
    <w:p w14:paraId="6A8F9BC6" w14:textId="57BA8CA7"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认可的</w:t>
      </w:r>
      <w:r w:rsidR="00DA04C9">
        <w:rPr>
          <w:rFonts w:ascii="SimSun" w:eastAsia="SimSun" w:hAnsi="SimSun" w:cs="SimSun" w:hint="eastAsia"/>
          <w:lang w:eastAsia="zh-CN"/>
        </w:rPr>
        <w:t>信息技术</w:t>
      </w:r>
      <w:r w:rsidR="00DA04C9" w:rsidRPr="000A0747">
        <w:rPr>
          <w:rFonts w:ascii="SimSun" w:eastAsia="SimSun" w:hAnsi="SimSun" w:cs="SimSun" w:hint="eastAsia"/>
          <w:lang w:eastAsia="zh-CN"/>
        </w:rPr>
        <w:t>服务管理框架</w:t>
      </w:r>
      <w:r w:rsidR="00DA04C9">
        <w:rPr>
          <w:rFonts w:ascii="SimSun" w:eastAsia="SimSun" w:hAnsi="SimSun" w:cs="SimSun" w:hint="eastAsia"/>
          <w:lang w:eastAsia="zh-CN"/>
        </w:rPr>
        <w:t>；</w:t>
      </w:r>
    </w:p>
    <w:p w14:paraId="2257E4CE" w14:textId="1D41C70A"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现有技术和</w:t>
      </w:r>
      <w:r w:rsidR="00DA04C9">
        <w:rPr>
          <w:rFonts w:ascii="SimSun" w:eastAsia="SimSun" w:hAnsi="SimSun" w:cs="SimSun" w:hint="eastAsia"/>
          <w:lang w:eastAsia="zh-CN"/>
        </w:rPr>
        <w:t>新兴</w:t>
      </w:r>
      <w:r w:rsidR="00DA04C9" w:rsidRPr="000A0747">
        <w:rPr>
          <w:rFonts w:ascii="SimSun" w:eastAsia="SimSun" w:hAnsi="SimSun" w:cs="SimSun" w:hint="eastAsia"/>
          <w:lang w:eastAsia="zh-CN"/>
        </w:rPr>
        <w:t>趋势</w:t>
      </w:r>
      <w:r w:rsidR="00DA04C9">
        <w:rPr>
          <w:rFonts w:ascii="SimSun" w:eastAsia="SimSun" w:hAnsi="SimSun" w:cs="SimSun" w:hint="eastAsia"/>
          <w:lang w:eastAsia="zh-CN"/>
        </w:rPr>
        <w:t>；</w:t>
      </w:r>
    </w:p>
    <w:p w14:paraId="20F17F91" w14:textId="57F0333B"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服务水平协议</w:t>
      </w:r>
      <w:r w:rsidR="00DA04C9">
        <w:rPr>
          <w:rFonts w:ascii="SimSun" w:eastAsia="SimSun" w:hAnsi="SimSun" w:cs="SimSun" w:hint="eastAsia"/>
          <w:lang w:eastAsia="zh-CN"/>
        </w:rPr>
        <w:t>。</w:t>
      </w:r>
    </w:p>
    <w:p w14:paraId="0B9BE034" w14:textId="45924130" w:rsidR="00D8535D" w:rsidRPr="00543851" w:rsidRDefault="00D8535D" w:rsidP="00D8535D">
      <w:pPr>
        <w:tabs>
          <w:tab w:val="clear" w:pos="1134"/>
        </w:tabs>
        <w:spacing w:before="240" w:after="240"/>
        <w:jc w:val="left"/>
        <w:rPr>
          <w:rFonts w:eastAsia="SimSun" w:cs="Times New Roman"/>
          <w:b/>
          <w:lang w:eastAsia="zh-CN"/>
        </w:rPr>
      </w:pPr>
    </w:p>
    <w:p w14:paraId="6BB79126" w14:textId="34EA4FCD"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能力</w:t>
      </w:r>
      <w:r w:rsidR="0044762B" w:rsidRPr="00831132">
        <w:rPr>
          <w:rFonts w:ascii="Microsoft YaHei" w:eastAsia="Microsoft YaHei" w:hAnsi="Microsoft YaHei" w:cs="Times New Roman"/>
          <w:b/>
          <w:lang w:eastAsia="zh-CN"/>
        </w:rPr>
        <w:t>2</w:t>
      </w:r>
      <w:r w:rsidRPr="00831132">
        <w:rPr>
          <w:rFonts w:ascii="Microsoft YaHei" w:eastAsia="Microsoft YaHei" w:hAnsi="Microsoft YaHei" w:cs="SimSun" w:hint="eastAsia"/>
          <w:b/>
          <w:lang w:eastAsia="zh-CN"/>
        </w:rPr>
        <w:t>：管理业务应用</w:t>
      </w:r>
      <w:r w:rsidR="00DA04C9">
        <w:rPr>
          <w:rFonts w:ascii="Microsoft YaHei" w:eastAsia="Microsoft YaHei" w:hAnsi="Microsoft YaHei" w:cs="SimSun" w:hint="eastAsia"/>
          <w:b/>
          <w:lang w:eastAsia="zh-CN"/>
        </w:rPr>
        <w:t>程序</w:t>
      </w:r>
    </w:p>
    <w:p w14:paraId="7C4856D6" w14:textId="6D4529FD"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能力描述</w:t>
      </w:r>
    </w:p>
    <w:p w14:paraId="7E384FA4" w14:textId="53F9CD07" w:rsidR="0044762B" w:rsidRPr="008F6F23" w:rsidRDefault="00E417EB" w:rsidP="00D8535D">
      <w:pPr>
        <w:tabs>
          <w:tab w:val="clear" w:pos="1134"/>
        </w:tabs>
        <w:spacing w:after="240"/>
        <w:jc w:val="left"/>
        <w:rPr>
          <w:rFonts w:eastAsia="Times New Roman" w:cs="Times New Roman"/>
          <w:lang w:eastAsia="zh-CN"/>
        </w:rPr>
      </w:pPr>
      <w:r w:rsidRPr="00E417EB">
        <w:rPr>
          <w:rFonts w:ascii="SimSun" w:eastAsia="SimSun" w:hAnsi="SimSun" w:cs="SimSun" w:hint="eastAsia"/>
          <w:lang w:eastAsia="zh-CN"/>
        </w:rPr>
        <w:t>准备、计划、设计、采购、实施和运行支持</w:t>
      </w:r>
      <w:r w:rsidRPr="00E417EB">
        <w:rPr>
          <w:rFonts w:eastAsia="Times New Roman" w:cs="Times New Roman"/>
          <w:lang w:eastAsia="zh-CN"/>
        </w:rPr>
        <w:t>WIS</w:t>
      </w:r>
      <w:r w:rsidRPr="00E417EB">
        <w:rPr>
          <w:rFonts w:ascii="SimSun" w:eastAsia="SimSun" w:hAnsi="SimSun" w:cs="SimSun" w:hint="eastAsia"/>
          <w:lang w:eastAsia="zh-CN"/>
        </w:rPr>
        <w:t>功能所需的应用程序。</w:t>
      </w:r>
    </w:p>
    <w:p w14:paraId="5154492D" w14:textId="7DDF4839"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性能组成部分</w:t>
      </w:r>
    </w:p>
    <w:p w14:paraId="29883444" w14:textId="1C46DCF4"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2a.</w:t>
      </w:r>
      <w:r w:rsidRPr="008F6F23">
        <w:rPr>
          <w:rFonts w:eastAsia="Times New Roman" w:cs="Times New Roman"/>
          <w:lang w:eastAsia="zh-CN"/>
        </w:rPr>
        <w:tab/>
      </w:r>
      <w:r w:rsidR="00DA04C9" w:rsidRPr="000A0747">
        <w:rPr>
          <w:rFonts w:ascii="SimSun" w:eastAsia="SimSun" w:hAnsi="SimSun" w:cs="SimSun" w:hint="eastAsia"/>
          <w:lang w:eastAsia="zh-CN"/>
        </w:rPr>
        <w:t>维护应用程序处于最佳运行状态，满足服务水平，通过：</w:t>
      </w:r>
    </w:p>
    <w:p w14:paraId="6949E446" w14:textId="3645708C"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应用程序的配置；</w:t>
      </w:r>
    </w:p>
    <w:p w14:paraId="52C74DE2" w14:textId="0B4C45AB"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监控和应对应用程序的行为；</w:t>
      </w:r>
    </w:p>
    <w:p w14:paraId="4303CBFD" w14:textId="761A3FC8"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预防性和纠正性的维护；</w:t>
      </w:r>
      <w:r w:rsidRPr="008F6F23">
        <w:rPr>
          <w:rFonts w:eastAsia="Times New Roman" w:cs="Times New Roman"/>
          <w:lang w:eastAsia="zh-CN"/>
        </w:rPr>
        <w:t xml:space="preserve"> </w:t>
      </w:r>
    </w:p>
    <w:p w14:paraId="03B5908A" w14:textId="5A0E6B7C"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应用</w:t>
      </w:r>
      <w:r w:rsidR="00DA04C9">
        <w:rPr>
          <w:rFonts w:ascii="SimSun" w:eastAsia="SimSun" w:hAnsi="SimSun" w:cs="SimSun" w:hint="eastAsia"/>
          <w:lang w:eastAsia="zh-CN"/>
        </w:rPr>
        <w:t>程序</w:t>
      </w:r>
      <w:r w:rsidR="00DA04C9" w:rsidRPr="000A0747">
        <w:rPr>
          <w:rFonts w:ascii="SimSun" w:eastAsia="SimSun" w:hAnsi="SimSun" w:cs="SimSun" w:hint="eastAsia"/>
          <w:lang w:eastAsia="zh-CN"/>
        </w:rPr>
        <w:t>的更换或升级；</w:t>
      </w:r>
    </w:p>
    <w:p w14:paraId="6776B9A0" w14:textId="5502A06A"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2b.</w:t>
      </w:r>
      <w:r w:rsidRPr="008F6F23">
        <w:rPr>
          <w:rFonts w:eastAsia="Times New Roman" w:cs="Times New Roman"/>
          <w:lang w:eastAsia="zh-CN"/>
        </w:rPr>
        <w:tab/>
      </w:r>
      <w:r w:rsidR="00DA04C9" w:rsidRPr="000A0747">
        <w:rPr>
          <w:rFonts w:ascii="SimSun" w:eastAsia="SimSun" w:hAnsi="SimSun" w:cs="SimSun" w:hint="eastAsia"/>
          <w:lang w:eastAsia="zh-CN"/>
        </w:rPr>
        <w:t>提供制定应急计划以及应用程序的备份和恢复；</w:t>
      </w:r>
      <w:r w:rsidRPr="008F6F23">
        <w:rPr>
          <w:rFonts w:eastAsia="Times New Roman" w:cs="Times New Roman"/>
          <w:lang w:eastAsia="zh-CN"/>
        </w:rPr>
        <w:t xml:space="preserve"> </w:t>
      </w:r>
    </w:p>
    <w:p w14:paraId="50BC1181" w14:textId="24D9D98D"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2c.</w:t>
      </w:r>
      <w:r w:rsidRPr="008F6F23">
        <w:rPr>
          <w:rFonts w:eastAsia="Times New Roman" w:cs="Times New Roman"/>
          <w:lang w:eastAsia="zh-CN"/>
        </w:rPr>
        <w:tab/>
      </w:r>
      <w:r w:rsidR="00DA04C9" w:rsidRPr="000A0747">
        <w:rPr>
          <w:rFonts w:ascii="SimSun" w:eastAsia="SimSun" w:hAnsi="SimSun" w:cs="SimSun" w:hint="eastAsia"/>
          <w:lang w:eastAsia="zh-CN"/>
        </w:rPr>
        <w:t>系统发生故障的情况下，确保数据的完整性；</w:t>
      </w:r>
    </w:p>
    <w:p w14:paraId="59F86EA8" w14:textId="113DA7E8"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2d.</w:t>
      </w:r>
      <w:r w:rsidRPr="008F6F23">
        <w:rPr>
          <w:rFonts w:eastAsia="Times New Roman" w:cs="Times New Roman"/>
          <w:lang w:eastAsia="zh-CN"/>
        </w:rPr>
        <w:tab/>
      </w:r>
      <w:r w:rsidR="00DA04C9" w:rsidRPr="000A0747">
        <w:rPr>
          <w:rFonts w:ascii="SimSun" w:eastAsia="SimSun" w:hAnsi="SimSun" w:cs="SimSun" w:hint="eastAsia"/>
          <w:lang w:eastAsia="zh-CN"/>
        </w:rPr>
        <w:t>确保系统的安全。</w:t>
      </w:r>
    </w:p>
    <w:p w14:paraId="2ABA1958" w14:textId="32784145" w:rsidR="0044762B" w:rsidRPr="008F6F23" w:rsidRDefault="00831132" w:rsidP="007F3BCD">
      <w:pPr>
        <w:keepNext/>
        <w:keepLines/>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知识和技能要求</w:t>
      </w:r>
    </w:p>
    <w:p w14:paraId="406B178A" w14:textId="7B05778F" w:rsidR="0044762B" w:rsidRPr="008F6F23" w:rsidRDefault="0044762B" w:rsidP="007F3BCD">
      <w:pPr>
        <w:keepNext/>
        <w:keepLines/>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通用的</w:t>
      </w:r>
      <w:r w:rsidR="00DA04C9" w:rsidRPr="000A0747">
        <w:rPr>
          <w:lang w:eastAsia="zh-CN"/>
        </w:rPr>
        <w:t>ICT</w:t>
      </w:r>
      <w:r w:rsidR="00DA04C9" w:rsidRPr="000A0747">
        <w:rPr>
          <w:rFonts w:ascii="SimSun" w:eastAsia="SimSun" w:hAnsi="SimSun" w:cs="SimSun" w:hint="eastAsia"/>
          <w:lang w:eastAsia="zh-CN"/>
        </w:rPr>
        <w:t>技能；</w:t>
      </w:r>
    </w:p>
    <w:p w14:paraId="6772E96A" w14:textId="66572F91" w:rsidR="0044762B" w:rsidRPr="008F6F23" w:rsidRDefault="0044762B" w:rsidP="007F3BCD">
      <w:pPr>
        <w:keepNext/>
        <w:keepLines/>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应用程序的运行、配置和维护；</w:t>
      </w:r>
    </w:p>
    <w:p w14:paraId="3E717102" w14:textId="0E824CB4"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A04C9" w:rsidRPr="000A0747">
        <w:rPr>
          <w:rFonts w:ascii="SimSun" w:eastAsia="SimSun" w:hAnsi="SimSun" w:cs="SimSun" w:hint="eastAsia"/>
          <w:lang w:eastAsia="zh-CN"/>
        </w:rPr>
        <w:t>认可的</w:t>
      </w:r>
      <w:r w:rsidR="00DA04C9">
        <w:rPr>
          <w:rFonts w:ascii="SimSun" w:eastAsia="SimSun" w:hAnsi="SimSun" w:cs="SimSun" w:hint="eastAsia"/>
          <w:lang w:eastAsia="zh-CN"/>
        </w:rPr>
        <w:t>信息技术</w:t>
      </w:r>
      <w:r w:rsidR="00DA04C9" w:rsidRPr="000A0747">
        <w:rPr>
          <w:rFonts w:ascii="SimSun" w:eastAsia="SimSun" w:hAnsi="SimSun" w:cs="SimSun" w:hint="eastAsia"/>
          <w:lang w:eastAsia="zh-CN"/>
        </w:rPr>
        <w:t>服务管理框架；</w:t>
      </w:r>
    </w:p>
    <w:p w14:paraId="210929FA" w14:textId="310F9A64"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lastRenderedPageBreak/>
        <w:t>•</w:t>
      </w:r>
      <w:r w:rsidRPr="008F6F23">
        <w:rPr>
          <w:rFonts w:eastAsia="Times New Roman" w:cs="Times New Roman"/>
          <w:lang w:eastAsia="zh-CN"/>
        </w:rPr>
        <w:tab/>
      </w:r>
      <w:r w:rsidR="00DA04C9" w:rsidRPr="000A0747">
        <w:rPr>
          <w:rFonts w:ascii="SimSun" w:eastAsia="SimSun" w:hAnsi="SimSun" w:cs="SimSun" w:hint="eastAsia"/>
          <w:lang w:eastAsia="zh-CN"/>
        </w:rPr>
        <w:t>现有技术和</w:t>
      </w:r>
      <w:r w:rsidR="00DA04C9">
        <w:rPr>
          <w:rFonts w:ascii="SimSun" w:eastAsia="SimSun" w:hAnsi="SimSun" w:cs="SimSun" w:hint="eastAsia"/>
          <w:lang w:eastAsia="zh-CN"/>
        </w:rPr>
        <w:t>新兴</w:t>
      </w:r>
      <w:r w:rsidR="00DA04C9" w:rsidRPr="000A0747">
        <w:rPr>
          <w:rFonts w:ascii="SimSun" w:eastAsia="SimSun" w:hAnsi="SimSun" w:cs="SimSun" w:hint="eastAsia"/>
          <w:lang w:eastAsia="zh-CN"/>
        </w:rPr>
        <w:t>趋势</w:t>
      </w:r>
      <w:r w:rsidR="00DA04C9">
        <w:rPr>
          <w:rFonts w:ascii="SimSun" w:eastAsia="SimSun" w:hAnsi="SimSun" w:cs="SimSun" w:hint="eastAsia"/>
          <w:lang w:eastAsia="zh-CN"/>
        </w:rPr>
        <w:t>；</w:t>
      </w:r>
    </w:p>
    <w:p w14:paraId="779C23E6" w14:textId="5FA9D748"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t>WIS</w:t>
      </w:r>
      <w:r w:rsidR="00DA04C9" w:rsidRPr="000A0747">
        <w:rPr>
          <w:rFonts w:ascii="SimSun" w:eastAsia="SimSun" w:hAnsi="SimSun" w:cs="SimSun" w:hint="eastAsia"/>
          <w:lang w:eastAsia="zh-CN"/>
        </w:rPr>
        <w:t>功能和要求；</w:t>
      </w:r>
    </w:p>
    <w:p w14:paraId="3C1A24B8" w14:textId="6460E11A"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t>WIS</w:t>
      </w:r>
      <w:r w:rsidR="00DA04C9" w:rsidRPr="000A0747">
        <w:rPr>
          <w:rFonts w:ascii="SimSun" w:eastAsia="SimSun" w:hAnsi="SimSun" w:cs="SimSun" w:hint="eastAsia"/>
          <w:lang w:eastAsia="zh-CN"/>
        </w:rPr>
        <w:t>安全政策。</w:t>
      </w:r>
    </w:p>
    <w:p w14:paraId="4ECFA4A3" w14:textId="77777777" w:rsidR="00D8535D" w:rsidRDefault="00D8535D" w:rsidP="00D8535D">
      <w:pPr>
        <w:tabs>
          <w:tab w:val="clear" w:pos="1134"/>
        </w:tabs>
        <w:spacing w:before="240" w:after="240"/>
        <w:jc w:val="left"/>
        <w:rPr>
          <w:rFonts w:eastAsia="Times New Roman" w:cs="Times New Roman"/>
          <w:b/>
          <w:lang w:eastAsia="zh-CN"/>
        </w:rPr>
      </w:pPr>
    </w:p>
    <w:p w14:paraId="51FF6B8D" w14:textId="2B9D2F55"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w:t>
      </w:r>
      <w:r w:rsidR="0044762B" w:rsidRPr="00831132">
        <w:rPr>
          <w:rFonts w:ascii="Microsoft YaHei" w:eastAsia="Microsoft YaHei" w:hAnsi="Microsoft YaHei" w:cs="Times New Roman"/>
          <w:b/>
          <w:lang w:eastAsia="zh-CN"/>
        </w:rPr>
        <w:t>3</w:t>
      </w:r>
      <w:r w:rsidRPr="00831132">
        <w:rPr>
          <w:rFonts w:ascii="Microsoft YaHei" w:eastAsia="Microsoft YaHei" w:hAnsi="Microsoft YaHei" w:cs="SimSun" w:hint="eastAsia"/>
          <w:b/>
          <w:lang w:eastAsia="zh-CN"/>
        </w:rPr>
        <w:t>：管理和共享数据</w:t>
      </w:r>
    </w:p>
    <w:p w14:paraId="4ECDEFB7" w14:textId="77F075FA"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能力描述</w:t>
      </w:r>
    </w:p>
    <w:p w14:paraId="4D72241C" w14:textId="01CF2DFE" w:rsidR="0044762B" w:rsidRPr="008F6F23" w:rsidRDefault="00DA04C9" w:rsidP="00D8535D">
      <w:pPr>
        <w:tabs>
          <w:tab w:val="clear" w:pos="1134"/>
        </w:tabs>
        <w:spacing w:after="240"/>
        <w:jc w:val="left"/>
        <w:rPr>
          <w:rFonts w:eastAsia="Times New Roman" w:cs="Times New Roman"/>
          <w:lang w:eastAsia="zh-CN"/>
        </w:rPr>
      </w:pPr>
      <w:r w:rsidRPr="000A0747">
        <w:rPr>
          <w:rFonts w:eastAsia="SimSun" w:cs="SimSun"/>
          <w:lang w:eastAsia="zh-CN"/>
        </w:rPr>
        <w:t>通过有计划、按需提供服务，管理数据和产品的收集、处理和分配。</w:t>
      </w:r>
    </w:p>
    <w:p w14:paraId="2EE01DD7" w14:textId="0680E2A4"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性能组成部分</w:t>
      </w:r>
    </w:p>
    <w:p w14:paraId="66E58883" w14:textId="34B5D9B4"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3a.</w:t>
      </w:r>
      <w:r w:rsidRPr="008F6F23">
        <w:rPr>
          <w:rFonts w:eastAsia="Times New Roman" w:cs="Times New Roman"/>
          <w:lang w:eastAsia="zh-CN"/>
        </w:rPr>
        <w:tab/>
      </w:r>
      <w:r w:rsidR="00DA04C9" w:rsidRPr="000A0747">
        <w:rPr>
          <w:rFonts w:ascii="SimSun" w:eastAsia="SimSun" w:hAnsi="SimSun" w:cs="SimSun" w:hint="eastAsia"/>
          <w:lang w:eastAsia="zh-CN"/>
        </w:rPr>
        <w:t>确保按照</w:t>
      </w:r>
      <w:r w:rsidR="00DA04C9">
        <w:rPr>
          <w:rFonts w:ascii="SimSun" w:eastAsia="SimSun" w:hAnsi="SimSun" w:cs="SimSun" w:hint="eastAsia"/>
          <w:lang w:eastAsia="zh-CN"/>
        </w:rPr>
        <w:t>数据</w:t>
      </w:r>
      <w:r w:rsidR="00DA04C9" w:rsidRPr="000A0747">
        <w:rPr>
          <w:rFonts w:ascii="SimSun" w:eastAsia="SimSun" w:hAnsi="SimSun" w:cs="SimSun" w:hint="eastAsia"/>
          <w:lang w:eastAsia="zh-CN"/>
        </w:rPr>
        <w:t>政策收集和</w:t>
      </w:r>
      <w:r w:rsidR="00DA04C9">
        <w:rPr>
          <w:rFonts w:ascii="SimSun" w:eastAsia="SimSun" w:hAnsi="SimSun" w:cs="SimSun" w:hint="eastAsia"/>
          <w:lang w:eastAsia="zh-CN"/>
        </w:rPr>
        <w:t>共享</w:t>
      </w:r>
      <w:r w:rsidR="00DA04C9" w:rsidRPr="000A0747">
        <w:rPr>
          <w:rFonts w:ascii="SimSun" w:eastAsia="SimSun" w:hAnsi="SimSun" w:cs="SimSun" w:hint="eastAsia"/>
          <w:lang w:eastAsia="zh-CN"/>
        </w:rPr>
        <w:t>数据和产品；</w:t>
      </w:r>
    </w:p>
    <w:p w14:paraId="0EB2E767" w14:textId="5EB57217"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3b.</w:t>
      </w:r>
      <w:r w:rsidRPr="008F6F23">
        <w:rPr>
          <w:rFonts w:eastAsia="Times New Roman" w:cs="Times New Roman"/>
          <w:lang w:eastAsia="zh-CN"/>
        </w:rPr>
        <w:tab/>
      </w:r>
      <w:r w:rsidR="00053AD8" w:rsidRPr="00053AD8">
        <w:rPr>
          <w:rFonts w:ascii="SimSun" w:eastAsia="SimSun" w:hAnsi="SimSun" w:cs="SimSun" w:hint="eastAsia"/>
          <w:lang w:eastAsia="zh-CN"/>
        </w:rPr>
        <w:t>根据数据政策，提供对数据的访问（又称发布数据）；</w:t>
      </w:r>
    </w:p>
    <w:p w14:paraId="00641DC8" w14:textId="5B0C0E24"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3c.</w:t>
      </w:r>
      <w:r w:rsidRPr="008F6F23">
        <w:rPr>
          <w:rFonts w:eastAsia="Times New Roman" w:cs="Times New Roman"/>
          <w:lang w:eastAsia="zh-CN"/>
        </w:rPr>
        <w:tab/>
      </w:r>
      <w:r w:rsidR="00053AD8" w:rsidRPr="00053AD8">
        <w:rPr>
          <w:rFonts w:ascii="SimSun" w:eastAsia="SimSun" w:hAnsi="SimSun" w:cs="SimSun" w:hint="eastAsia"/>
          <w:lang w:eastAsia="zh-CN"/>
        </w:rPr>
        <w:t>发布和订阅关于数据可用性的通知；</w:t>
      </w:r>
    </w:p>
    <w:p w14:paraId="1BD74073" w14:textId="6BC9F2CE"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3d.</w:t>
      </w:r>
      <w:r w:rsidRPr="008F6F23">
        <w:rPr>
          <w:rFonts w:eastAsia="Times New Roman" w:cs="Times New Roman"/>
          <w:lang w:eastAsia="zh-CN"/>
        </w:rPr>
        <w:tab/>
      </w:r>
      <w:r w:rsidR="00053AD8" w:rsidRPr="00053AD8">
        <w:rPr>
          <w:rFonts w:ascii="SimSun" w:eastAsia="SimSun" w:hAnsi="SimSun" w:cs="SimSun" w:hint="eastAsia"/>
          <w:lang w:eastAsia="zh-CN"/>
        </w:rPr>
        <w:t>编码、解码、验证和打包数据；</w:t>
      </w:r>
    </w:p>
    <w:p w14:paraId="2BD03780" w14:textId="0CAEFC62" w:rsidR="0044762B" w:rsidRPr="00F625F5" w:rsidRDefault="0044762B" w:rsidP="00D8535D">
      <w:pPr>
        <w:tabs>
          <w:tab w:val="clear" w:pos="1134"/>
        </w:tabs>
        <w:spacing w:after="240"/>
        <w:ind w:left="567" w:hanging="567"/>
        <w:jc w:val="left"/>
        <w:rPr>
          <w:rFonts w:eastAsia="Times New Roman" w:cs="Times New Roman"/>
          <w:lang w:eastAsia="zh-CN"/>
        </w:rPr>
      </w:pPr>
      <w:r w:rsidRPr="00F625F5">
        <w:rPr>
          <w:rFonts w:eastAsia="Times New Roman" w:cs="Times New Roman"/>
          <w:lang w:eastAsia="zh-CN"/>
        </w:rPr>
        <w:t>3e.</w:t>
      </w:r>
      <w:r w:rsidRPr="00F625F5">
        <w:rPr>
          <w:rFonts w:eastAsia="Times New Roman" w:cs="Times New Roman"/>
          <w:lang w:eastAsia="zh-CN"/>
        </w:rPr>
        <w:tab/>
      </w:r>
      <w:r w:rsidR="00053AD8" w:rsidRPr="00053AD8">
        <w:rPr>
          <w:rFonts w:ascii="SimSun" w:eastAsia="SimSun" w:hAnsi="SimSun" w:cs="SimSun" w:hint="eastAsia"/>
          <w:lang w:eastAsia="zh-CN"/>
        </w:rPr>
        <w:t>管理数据集的编纂；</w:t>
      </w:r>
    </w:p>
    <w:p w14:paraId="6DEDE271" w14:textId="164C686C"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3f.</w:t>
      </w:r>
      <w:r w:rsidRPr="008F6F23">
        <w:rPr>
          <w:rFonts w:eastAsia="Times New Roman" w:cs="Times New Roman"/>
          <w:lang w:eastAsia="zh-CN"/>
        </w:rPr>
        <w:tab/>
      </w:r>
      <w:r w:rsidR="00053AD8" w:rsidRPr="00053AD8">
        <w:rPr>
          <w:rFonts w:ascii="SimSun" w:eastAsia="SimSun" w:hAnsi="SimSun" w:cs="SimSun" w:hint="eastAsia"/>
          <w:lang w:eastAsia="zh-CN"/>
        </w:rPr>
        <w:t>管理连接。</w:t>
      </w:r>
    </w:p>
    <w:p w14:paraId="5A150B0D" w14:textId="5D8C16B5"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知识和技能要求</w:t>
      </w:r>
    </w:p>
    <w:p w14:paraId="7455D141" w14:textId="1B569FB0"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053AD8" w:rsidRPr="00053AD8">
        <w:rPr>
          <w:rFonts w:ascii="SimSun" w:eastAsia="SimSun" w:hAnsi="SimSun" w:cs="SimSun" w:hint="eastAsia"/>
          <w:lang w:eastAsia="zh-CN"/>
        </w:rPr>
        <w:t>系统和网络监控和查看工具；</w:t>
      </w:r>
    </w:p>
    <w:p w14:paraId="1B499B28" w14:textId="42F44B15"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053AD8" w:rsidRPr="00053AD8">
        <w:rPr>
          <w:rFonts w:ascii="SimSun" w:eastAsia="SimSun" w:hAnsi="SimSun" w:cs="SimSun" w:hint="eastAsia"/>
          <w:lang w:eastAsia="zh-CN"/>
        </w:rPr>
        <w:t>数据格式和消息队列协议；</w:t>
      </w:r>
    </w:p>
    <w:p w14:paraId="71D220C6" w14:textId="6A3E24F4"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053AD8" w:rsidRPr="00053AD8">
        <w:rPr>
          <w:rFonts w:ascii="SimSun" w:eastAsia="SimSun" w:hAnsi="SimSun" w:cs="SimSun" w:hint="eastAsia"/>
          <w:lang w:eastAsia="zh-CN"/>
        </w:rPr>
        <w:t>许可和数据政策；</w:t>
      </w:r>
    </w:p>
    <w:p w14:paraId="0B5621B5" w14:textId="77777777" w:rsidR="00D8535D" w:rsidRDefault="00D8535D" w:rsidP="00D8535D">
      <w:pPr>
        <w:tabs>
          <w:tab w:val="clear" w:pos="1134"/>
        </w:tabs>
        <w:spacing w:before="240" w:after="240"/>
        <w:jc w:val="left"/>
        <w:rPr>
          <w:rFonts w:eastAsia="Times New Roman" w:cs="Times New Roman"/>
          <w:b/>
          <w:lang w:eastAsia="zh-CN"/>
        </w:rPr>
      </w:pPr>
    </w:p>
    <w:p w14:paraId="25404491" w14:textId="7FD75A9F"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能力</w:t>
      </w:r>
      <w:r w:rsidR="0044762B" w:rsidRPr="00831132">
        <w:rPr>
          <w:rFonts w:ascii="Microsoft YaHei" w:eastAsia="Microsoft YaHei" w:hAnsi="Microsoft YaHei" w:cs="Times New Roman"/>
          <w:b/>
          <w:lang w:eastAsia="zh-CN"/>
        </w:rPr>
        <w:t>4</w:t>
      </w:r>
      <w:r w:rsidRPr="00831132">
        <w:rPr>
          <w:rFonts w:ascii="Microsoft YaHei" w:eastAsia="Microsoft YaHei" w:hAnsi="Microsoft YaHei" w:cs="SimSun" w:hint="eastAsia"/>
          <w:b/>
          <w:lang w:eastAsia="zh-CN"/>
        </w:rPr>
        <w:t>：管理数据发现</w:t>
      </w:r>
    </w:p>
    <w:p w14:paraId="2D93333D" w14:textId="7811664D"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能力描述</w:t>
      </w:r>
    </w:p>
    <w:p w14:paraId="0321665C" w14:textId="21242F29" w:rsidR="0044762B" w:rsidRPr="008F6F23" w:rsidRDefault="00053AD8" w:rsidP="00D8535D">
      <w:pPr>
        <w:spacing w:after="240"/>
        <w:jc w:val="left"/>
        <w:rPr>
          <w:rFonts w:eastAsia="Times New Roman" w:cs="Times New Roman"/>
          <w:lang w:eastAsia="zh-CN"/>
        </w:rPr>
      </w:pPr>
      <w:r w:rsidRPr="00053AD8">
        <w:rPr>
          <w:rFonts w:ascii="SimSun" w:eastAsia="SimSun" w:hAnsi="SimSun" w:cs="SimSun" w:hint="eastAsia"/>
          <w:lang w:eastAsia="zh-CN"/>
        </w:rPr>
        <w:t>创建和维护用于描述数据和服务的发现元数据记录，并将其发布到全局发现目录。</w:t>
      </w:r>
    </w:p>
    <w:p w14:paraId="33607791" w14:textId="6326059D"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性能组成部分</w:t>
      </w:r>
    </w:p>
    <w:p w14:paraId="16D7CC99" w14:textId="1E3E8C73"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4a.</w:t>
      </w:r>
      <w:r w:rsidRPr="008F6F23">
        <w:rPr>
          <w:rFonts w:eastAsia="Times New Roman" w:cs="Times New Roman"/>
          <w:lang w:eastAsia="zh-CN"/>
        </w:rPr>
        <w:tab/>
      </w:r>
      <w:r w:rsidR="009C7178" w:rsidRPr="00053AD8">
        <w:rPr>
          <w:rFonts w:ascii="SimSun" w:eastAsia="SimSun" w:hAnsi="SimSun" w:cs="SimSun" w:hint="eastAsia"/>
          <w:lang w:eastAsia="zh-CN"/>
        </w:rPr>
        <w:t>创建和维护用于描述数据和服务的发现元数据记录</w:t>
      </w:r>
      <w:r w:rsidR="009C7178">
        <w:rPr>
          <w:rFonts w:ascii="SimSun" w:eastAsia="SimSun" w:hAnsi="SimSun" w:cs="SimSun" w:hint="eastAsia"/>
          <w:lang w:eastAsia="zh-CN"/>
        </w:rPr>
        <w:t>；</w:t>
      </w:r>
      <w:r w:rsidRPr="008F6F23">
        <w:rPr>
          <w:rFonts w:eastAsia="Times New Roman" w:cs="Times New Roman"/>
          <w:lang w:eastAsia="zh-CN"/>
        </w:rPr>
        <w:t xml:space="preserve"> </w:t>
      </w:r>
    </w:p>
    <w:p w14:paraId="6FD0C8AB" w14:textId="0A86CDC6"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4b.</w:t>
      </w:r>
      <w:r w:rsidRPr="008F6F23">
        <w:rPr>
          <w:rFonts w:eastAsia="Times New Roman" w:cs="Times New Roman"/>
          <w:lang w:eastAsia="zh-CN"/>
        </w:rPr>
        <w:tab/>
      </w:r>
      <w:r w:rsidR="009C7178" w:rsidRPr="009C7178">
        <w:rPr>
          <w:rFonts w:ascii="SimSun" w:eastAsia="SimSun" w:hAnsi="SimSun" w:cs="SimSun" w:hint="eastAsia"/>
          <w:lang w:eastAsia="zh-CN"/>
        </w:rPr>
        <w:t>在目录中添加、更新、替换或删除元数据记录；</w:t>
      </w:r>
    </w:p>
    <w:p w14:paraId="37AF4614" w14:textId="1C1950B2"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4c.</w:t>
      </w:r>
      <w:r w:rsidRPr="008F6F23">
        <w:rPr>
          <w:rFonts w:eastAsia="Times New Roman" w:cs="Times New Roman"/>
          <w:lang w:eastAsia="zh-CN"/>
        </w:rPr>
        <w:tab/>
      </w:r>
      <w:r w:rsidR="009C7178" w:rsidRPr="009C7178">
        <w:rPr>
          <w:rFonts w:ascii="SimSun" w:eastAsia="SimSun" w:hAnsi="SimSun" w:cs="SimSun" w:hint="eastAsia"/>
          <w:lang w:eastAsia="zh-CN"/>
        </w:rPr>
        <w:t>提供对发现元数据记录的访问；</w:t>
      </w:r>
    </w:p>
    <w:p w14:paraId="5A202DC7" w14:textId="40528D22"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4d.</w:t>
      </w:r>
      <w:r w:rsidRPr="008F6F23">
        <w:rPr>
          <w:rFonts w:eastAsia="Times New Roman" w:cs="Times New Roman"/>
          <w:lang w:eastAsia="zh-CN"/>
        </w:rPr>
        <w:tab/>
      </w:r>
      <w:r w:rsidR="009C7178" w:rsidRPr="009C7178">
        <w:rPr>
          <w:rFonts w:ascii="SimSun" w:eastAsia="SimSun" w:hAnsi="SimSun" w:cs="SimSun" w:hint="eastAsia"/>
          <w:lang w:eastAsia="zh-CN"/>
        </w:rPr>
        <w:t>发布和订阅关于发现元数据可用性的通知；</w:t>
      </w:r>
    </w:p>
    <w:p w14:paraId="1F891432" w14:textId="769BDD1F"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lastRenderedPageBreak/>
        <w:t>4</w:t>
      </w:r>
      <w:r w:rsidR="007F3BCD">
        <w:rPr>
          <w:rFonts w:eastAsia="Times New Roman" w:cs="Times New Roman"/>
          <w:lang w:eastAsia="zh-CN"/>
        </w:rPr>
        <w:t>e</w:t>
      </w:r>
      <w:r w:rsidRPr="008F6F23">
        <w:rPr>
          <w:rFonts w:eastAsia="Times New Roman" w:cs="Times New Roman"/>
          <w:lang w:eastAsia="zh-CN"/>
        </w:rPr>
        <w:t>.</w:t>
      </w:r>
      <w:r w:rsidRPr="008F6F23">
        <w:rPr>
          <w:rFonts w:eastAsia="Times New Roman" w:cs="Times New Roman"/>
          <w:lang w:eastAsia="zh-CN"/>
        </w:rPr>
        <w:tab/>
      </w:r>
      <w:r w:rsidR="007D6B94" w:rsidRPr="007D6B94">
        <w:rPr>
          <w:rFonts w:ascii="SimSun" w:eastAsia="SimSun" w:hAnsi="SimSun" w:cs="SimSun" w:hint="eastAsia"/>
          <w:lang w:eastAsia="zh-CN"/>
        </w:rPr>
        <w:t>确保</w:t>
      </w:r>
      <w:r w:rsidR="007D6B94" w:rsidRPr="007D6B94">
        <w:rPr>
          <w:rFonts w:eastAsia="Times New Roman" w:cs="Times New Roman"/>
          <w:lang w:eastAsia="zh-CN"/>
        </w:rPr>
        <w:t>WIS</w:t>
      </w:r>
      <w:r w:rsidR="007D6B94" w:rsidRPr="007D6B94">
        <w:rPr>
          <w:rFonts w:ascii="SimSun" w:eastAsia="SimSun" w:hAnsi="SimSun" w:cs="SimSun" w:hint="eastAsia"/>
          <w:lang w:eastAsia="zh-CN"/>
        </w:rPr>
        <w:t>中心提供的所有数据和服务都有完整、有效和有意义的发现元数据记录上传到目录。</w:t>
      </w:r>
    </w:p>
    <w:p w14:paraId="68D88107" w14:textId="67B8BAC5" w:rsidR="0044762B" w:rsidRPr="008B079D"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知识和技能要求</w:t>
      </w:r>
    </w:p>
    <w:p w14:paraId="54DAD297" w14:textId="6A042FEE"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C6A20" w:rsidRPr="007C6A20">
        <w:rPr>
          <w:rFonts w:ascii="SimSun" w:eastAsia="SimSun" w:hAnsi="SimSun" w:cs="SimSun" w:hint="eastAsia"/>
          <w:lang w:eastAsia="zh-CN"/>
        </w:rPr>
        <w:t>发现元数据概念和格式（</w:t>
      </w:r>
      <w:r w:rsidR="007C6A20" w:rsidRPr="007C6A20">
        <w:rPr>
          <w:rFonts w:eastAsia="Times New Roman" w:cs="Times New Roman"/>
          <w:lang w:eastAsia="zh-CN"/>
        </w:rPr>
        <w:t>WMO</w:t>
      </w:r>
      <w:r w:rsidR="007C6A20" w:rsidRPr="007C6A20">
        <w:rPr>
          <w:rFonts w:ascii="SimSun" w:eastAsia="SimSun" w:hAnsi="SimSun" w:cs="SimSun" w:hint="eastAsia"/>
          <w:lang w:eastAsia="zh-CN"/>
        </w:rPr>
        <w:t>核心元数据概况）；</w:t>
      </w:r>
    </w:p>
    <w:p w14:paraId="69CDDE05" w14:textId="5B8EF482"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C6A20" w:rsidRPr="007C6A20">
        <w:rPr>
          <w:rFonts w:ascii="SimSun" w:eastAsia="SimSun" w:hAnsi="SimSun" w:cs="SimSun" w:hint="eastAsia"/>
          <w:lang w:eastAsia="zh-CN"/>
        </w:rPr>
        <w:t>元数据输入和管理工具；</w:t>
      </w:r>
    </w:p>
    <w:p w14:paraId="19CB46A0" w14:textId="4AF147E2"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C6A20" w:rsidRPr="007C6A20">
        <w:rPr>
          <w:rFonts w:ascii="SimSun" w:eastAsia="SimSun" w:hAnsi="SimSun" w:cs="SimSun" w:hint="eastAsia"/>
          <w:lang w:eastAsia="zh-CN"/>
        </w:rPr>
        <w:t>消息队列协议；</w:t>
      </w:r>
    </w:p>
    <w:p w14:paraId="266135AD" w14:textId="774D117A"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C6A20" w:rsidRPr="007C6A20">
        <w:rPr>
          <w:rFonts w:ascii="SimSun" w:eastAsia="SimSun" w:hAnsi="SimSun" w:cs="SimSun" w:hint="eastAsia"/>
          <w:lang w:eastAsia="zh-CN"/>
        </w:rPr>
        <w:t>政策；</w:t>
      </w:r>
    </w:p>
    <w:p w14:paraId="7A55079C" w14:textId="71A10D22"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D6B94">
        <w:rPr>
          <w:rFonts w:ascii="SimSun" w:eastAsia="SimSun" w:hAnsi="SimSun" w:cs="SimSun" w:hint="eastAsia"/>
          <w:lang w:eastAsia="zh-CN"/>
        </w:rPr>
        <w:t>英语读写能力。</w:t>
      </w:r>
    </w:p>
    <w:p w14:paraId="7DE7B896" w14:textId="77777777" w:rsidR="00D8535D" w:rsidRDefault="00D8535D" w:rsidP="00D8535D">
      <w:pPr>
        <w:tabs>
          <w:tab w:val="clear" w:pos="1134"/>
        </w:tabs>
        <w:spacing w:before="240" w:after="240"/>
        <w:jc w:val="left"/>
        <w:rPr>
          <w:rFonts w:eastAsia="Times New Roman" w:cs="Times New Roman"/>
          <w:b/>
          <w:lang w:eastAsia="zh-CN"/>
        </w:rPr>
      </w:pPr>
    </w:p>
    <w:p w14:paraId="2B11DCBE" w14:textId="0C946989"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能力</w:t>
      </w:r>
      <w:r w:rsidR="0044762B" w:rsidRPr="00831132">
        <w:rPr>
          <w:rFonts w:ascii="Microsoft YaHei" w:eastAsia="Microsoft YaHei" w:hAnsi="Microsoft YaHei" w:cs="Times New Roman"/>
          <w:b/>
          <w:lang w:eastAsia="zh-CN"/>
        </w:rPr>
        <w:t>5</w:t>
      </w:r>
      <w:r w:rsidRPr="00831132">
        <w:rPr>
          <w:rFonts w:ascii="Microsoft YaHei" w:eastAsia="Microsoft YaHei" w:hAnsi="Microsoft YaHei" w:cs="SimSun" w:hint="eastAsia"/>
          <w:b/>
          <w:lang w:eastAsia="zh-CN"/>
        </w:rPr>
        <w:t>：</w:t>
      </w:r>
      <w:r w:rsidR="00F01586" w:rsidRPr="00831132">
        <w:rPr>
          <w:rFonts w:ascii="Microsoft YaHei" w:eastAsia="Microsoft YaHei" w:hAnsi="Microsoft YaHei" w:cs="SimSun" w:hint="eastAsia"/>
          <w:b/>
          <w:lang w:eastAsia="zh-CN"/>
        </w:rPr>
        <w:t>管理</w:t>
      </w:r>
      <w:r w:rsidR="00F01586" w:rsidRPr="00831132">
        <w:rPr>
          <w:rFonts w:ascii="Microsoft YaHei" w:eastAsia="Microsoft YaHei" w:hAnsi="Microsoft YaHei" w:cs="Times New Roman"/>
          <w:b/>
          <w:lang w:eastAsia="zh-CN"/>
        </w:rPr>
        <w:t>WIS</w:t>
      </w:r>
      <w:r w:rsidR="00F01586" w:rsidRPr="00831132">
        <w:rPr>
          <w:rFonts w:ascii="Microsoft YaHei" w:eastAsia="Microsoft YaHei" w:hAnsi="Microsoft YaHei" w:cs="SimSun" w:hint="eastAsia"/>
          <w:b/>
          <w:lang w:eastAsia="zh-CN"/>
        </w:rPr>
        <w:t>中心之间的互动</w:t>
      </w:r>
    </w:p>
    <w:p w14:paraId="674E1C3E" w14:textId="4B6316DB"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能力描述</w:t>
      </w:r>
    </w:p>
    <w:p w14:paraId="3A9E71B5" w14:textId="12A7D0F6" w:rsidR="0044762B" w:rsidRPr="008F6F23" w:rsidRDefault="003A5E94" w:rsidP="00D8535D">
      <w:pPr>
        <w:spacing w:after="240"/>
        <w:jc w:val="left"/>
        <w:rPr>
          <w:rFonts w:eastAsia="Times New Roman" w:cs="Times New Roman"/>
          <w:lang w:eastAsia="zh-CN"/>
        </w:rPr>
      </w:pPr>
      <w:r w:rsidRPr="003A5E94">
        <w:rPr>
          <w:rFonts w:ascii="SimSun" w:eastAsia="SimSun" w:hAnsi="SimSun" w:cs="SimSun" w:hint="eastAsia"/>
          <w:lang w:eastAsia="zh-CN"/>
        </w:rPr>
        <w:t>管理贵中心与其他</w:t>
      </w:r>
      <w:r w:rsidRPr="003A5E94">
        <w:rPr>
          <w:rFonts w:eastAsia="Times New Roman" w:cs="Times New Roman"/>
          <w:lang w:eastAsia="zh-CN"/>
        </w:rPr>
        <w:t>WIS</w:t>
      </w:r>
      <w:r w:rsidRPr="003A5E94">
        <w:rPr>
          <w:rFonts w:ascii="SimSun" w:eastAsia="SimSun" w:hAnsi="SimSun" w:cs="SimSun" w:hint="eastAsia"/>
          <w:lang w:eastAsia="zh-CN"/>
        </w:rPr>
        <w:t>中心之间的关系和合规性。</w:t>
      </w:r>
    </w:p>
    <w:p w14:paraId="6B7CF7E8" w14:textId="06CDC668"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性能组成部分</w:t>
      </w:r>
    </w:p>
    <w:p w14:paraId="343F603D" w14:textId="5F321A7F"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5a.</w:t>
      </w:r>
      <w:r w:rsidRPr="008F6F23">
        <w:rPr>
          <w:rFonts w:eastAsia="Times New Roman" w:cs="Times New Roman"/>
          <w:lang w:eastAsia="zh-CN"/>
        </w:rPr>
        <w:tab/>
      </w:r>
      <w:r w:rsidR="00247F16" w:rsidRPr="00247F16">
        <w:rPr>
          <w:rFonts w:ascii="SimSun" w:eastAsia="SimSun" w:hAnsi="SimSun" w:cs="SimSun" w:hint="eastAsia"/>
          <w:lang w:eastAsia="zh-CN"/>
        </w:rPr>
        <w:t>与其他中心交流有关业务事项的信息；</w:t>
      </w:r>
    </w:p>
    <w:p w14:paraId="7E5BDFCB" w14:textId="510ED3A5"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5b.</w:t>
      </w:r>
      <w:r w:rsidRPr="008F6F23">
        <w:rPr>
          <w:rFonts w:eastAsia="Times New Roman" w:cs="Times New Roman"/>
          <w:lang w:eastAsia="zh-CN"/>
        </w:rPr>
        <w:tab/>
      </w:r>
      <w:r w:rsidR="00247F16" w:rsidRPr="00247F16">
        <w:rPr>
          <w:rFonts w:ascii="SimSun" w:eastAsia="SimSun" w:hAnsi="SimSun" w:cs="SimSun" w:hint="eastAsia"/>
          <w:lang w:eastAsia="zh-CN"/>
        </w:rPr>
        <w:t>为新的</w:t>
      </w:r>
      <w:r w:rsidR="00247F16" w:rsidRPr="00247F16">
        <w:rPr>
          <w:rFonts w:eastAsia="Times New Roman" w:cs="Times New Roman"/>
          <w:lang w:eastAsia="zh-CN"/>
        </w:rPr>
        <w:t>WIS</w:t>
      </w:r>
      <w:r w:rsidR="00247F16" w:rsidRPr="00247F16">
        <w:rPr>
          <w:rFonts w:ascii="SimSun" w:eastAsia="SimSun" w:hAnsi="SimSun" w:cs="SimSun" w:hint="eastAsia"/>
          <w:lang w:eastAsia="zh-CN"/>
        </w:rPr>
        <w:t>中心的注册提供便利；</w:t>
      </w:r>
    </w:p>
    <w:p w14:paraId="25A57492" w14:textId="67E8514D"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5c.</w:t>
      </w:r>
      <w:r w:rsidRPr="008F6F23">
        <w:rPr>
          <w:rFonts w:eastAsia="Times New Roman" w:cs="Times New Roman"/>
          <w:lang w:eastAsia="zh-CN"/>
        </w:rPr>
        <w:tab/>
      </w:r>
      <w:r w:rsidR="00247F16" w:rsidRPr="00247F16">
        <w:rPr>
          <w:rFonts w:ascii="SimSun" w:eastAsia="SimSun" w:hAnsi="SimSun" w:cs="SimSun" w:hint="eastAsia"/>
          <w:lang w:eastAsia="zh-CN"/>
        </w:rPr>
        <w:t>为新数据集的注册提供便利；</w:t>
      </w:r>
    </w:p>
    <w:p w14:paraId="5775C866" w14:textId="537DE5DC"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5d.</w:t>
      </w:r>
      <w:r w:rsidRPr="008F6F23">
        <w:rPr>
          <w:rFonts w:eastAsia="Times New Roman" w:cs="Times New Roman"/>
          <w:lang w:eastAsia="zh-CN"/>
        </w:rPr>
        <w:tab/>
      </w:r>
      <w:r w:rsidR="00247F16" w:rsidRPr="00247F16">
        <w:rPr>
          <w:rFonts w:ascii="SimSun" w:eastAsia="SimSun" w:hAnsi="SimSun" w:cs="SimSun" w:hint="eastAsia"/>
          <w:lang w:eastAsia="zh-CN"/>
        </w:rPr>
        <w:t>订阅其他</w:t>
      </w:r>
      <w:r w:rsidR="00247F16" w:rsidRPr="00247F16">
        <w:rPr>
          <w:rFonts w:eastAsia="Times New Roman" w:cs="Times New Roman"/>
          <w:lang w:eastAsia="zh-CN"/>
        </w:rPr>
        <w:t>WIS</w:t>
      </w:r>
      <w:r w:rsidR="00247F16" w:rsidRPr="00247F16">
        <w:rPr>
          <w:rFonts w:ascii="SimSun" w:eastAsia="SimSun" w:hAnsi="SimSun" w:cs="SimSun" w:hint="eastAsia"/>
          <w:lang w:eastAsia="zh-CN"/>
        </w:rPr>
        <w:t>中心关于数据可用性的通知；</w:t>
      </w:r>
      <w:r w:rsidR="00247F16" w:rsidRPr="00247F16">
        <w:rPr>
          <w:rFonts w:eastAsia="Times New Roman" w:cs="Times New Roman"/>
          <w:lang w:eastAsia="zh-CN"/>
        </w:rPr>
        <w:t xml:space="preserve"> </w:t>
      </w:r>
    </w:p>
    <w:p w14:paraId="5C95D635" w14:textId="62F513E9"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5</w:t>
      </w:r>
      <w:r w:rsidR="007F3BCD">
        <w:rPr>
          <w:rFonts w:eastAsia="Times New Roman" w:cs="Times New Roman"/>
          <w:lang w:eastAsia="zh-CN"/>
        </w:rPr>
        <w:t>e</w:t>
      </w:r>
      <w:r w:rsidRPr="008F6F23">
        <w:rPr>
          <w:rFonts w:eastAsia="Times New Roman" w:cs="Times New Roman"/>
          <w:lang w:eastAsia="zh-CN"/>
        </w:rPr>
        <w:t>.</w:t>
      </w:r>
      <w:r w:rsidRPr="008F6F23">
        <w:rPr>
          <w:rFonts w:eastAsia="Times New Roman" w:cs="Times New Roman"/>
          <w:lang w:eastAsia="zh-CN"/>
        </w:rPr>
        <w:tab/>
      </w:r>
      <w:r w:rsidR="00247F16" w:rsidRPr="00247F16">
        <w:rPr>
          <w:rFonts w:ascii="SimSun" w:eastAsia="SimSun" w:hAnsi="SimSun" w:cs="SimSun" w:hint="eastAsia"/>
          <w:lang w:eastAsia="zh-CN"/>
        </w:rPr>
        <w:t>创建并响应</w:t>
      </w:r>
      <w:r w:rsidR="00247F16" w:rsidRPr="00247F16">
        <w:rPr>
          <w:rFonts w:eastAsia="Times New Roman" w:cs="Times New Roman"/>
          <w:lang w:eastAsia="zh-CN"/>
        </w:rPr>
        <w:t>WIS</w:t>
      </w:r>
      <w:r w:rsidR="00247F16" w:rsidRPr="00247F16">
        <w:rPr>
          <w:rFonts w:ascii="SimSun" w:eastAsia="SimSun" w:hAnsi="SimSun" w:cs="SimSun" w:hint="eastAsia"/>
          <w:lang w:eastAsia="zh-CN"/>
        </w:rPr>
        <w:t>服务信息。</w:t>
      </w:r>
    </w:p>
    <w:p w14:paraId="7B479155" w14:textId="29228C0E"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知识和技能要求</w:t>
      </w:r>
    </w:p>
    <w:p w14:paraId="039F612B" w14:textId="44A0A0A5"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A578E2" w:rsidRPr="00A578E2">
        <w:rPr>
          <w:rFonts w:ascii="SimSun" w:eastAsia="SimSun" w:hAnsi="SimSun" w:cs="SimSun" w:hint="eastAsia"/>
          <w:lang w:eastAsia="zh-CN"/>
        </w:rPr>
        <w:t>熟悉当前的交流和对业务变化的通知要求；</w:t>
      </w:r>
    </w:p>
    <w:p w14:paraId="145F68B2" w14:textId="34FCE2C5"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A578E2" w:rsidRPr="00A578E2">
        <w:rPr>
          <w:rFonts w:ascii="SimSun" w:eastAsia="SimSun" w:hAnsi="SimSun" w:cs="SimSun" w:hint="eastAsia"/>
          <w:lang w:eastAsia="zh-CN"/>
        </w:rPr>
        <w:t>注册</w:t>
      </w:r>
      <w:r w:rsidR="00A578E2" w:rsidRPr="00A578E2">
        <w:rPr>
          <w:rFonts w:eastAsia="Times New Roman" w:cs="Times New Roman"/>
          <w:lang w:eastAsia="zh-CN"/>
        </w:rPr>
        <w:t>WIS</w:t>
      </w:r>
      <w:r w:rsidR="00A578E2" w:rsidRPr="00A578E2">
        <w:rPr>
          <w:rFonts w:ascii="SimSun" w:eastAsia="SimSun" w:hAnsi="SimSun" w:cs="SimSun" w:hint="eastAsia"/>
          <w:lang w:eastAsia="zh-CN"/>
        </w:rPr>
        <w:t>中心和数据集的程序和做法；</w:t>
      </w:r>
    </w:p>
    <w:p w14:paraId="2B401F60" w14:textId="5D21C5E8"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A578E2" w:rsidRPr="00A578E2">
        <w:rPr>
          <w:rFonts w:ascii="SimSun" w:eastAsia="SimSun" w:hAnsi="SimSun" w:cs="SimSun" w:hint="eastAsia"/>
          <w:lang w:eastAsia="zh-CN"/>
        </w:rPr>
        <w:t>消息代理服务器的概念；</w:t>
      </w:r>
    </w:p>
    <w:p w14:paraId="56006DE1" w14:textId="232B5F0B"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A578E2" w:rsidRPr="00A578E2">
        <w:rPr>
          <w:rFonts w:ascii="SimSun" w:eastAsia="SimSun" w:hAnsi="SimSun" w:cs="SimSun" w:hint="eastAsia"/>
          <w:lang w:eastAsia="zh-CN"/>
        </w:rPr>
        <w:t>服务水平协议；</w:t>
      </w:r>
    </w:p>
    <w:p w14:paraId="63865409" w14:textId="05A86FC8" w:rsidR="007F3BCD" w:rsidRPr="00DB1164" w:rsidRDefault="0044762B" w:rsidP="00DB1164">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D6B94">
        <w:rPr>
          <w:rFonts w:ascii="SimSun" w:eastAsia="SimSun" w:hAnsi="SimSun" w:cs="SimSun" w:hint="eastAsia"/>
          <w:lang w:eastAsia="zh-CN"/>
        </w:rPr>
        <w:t>英语读写能力。</w:t>
      </w:r>
    </w:p>
    <w:p w14:paraId="11957C95" w14:textId="5F0CB3C8"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能力</w:t>
      </w:r>
      <w:r w:rsidR="0044762B" w:rsidRPr="00831132">
        <w:rPr>
          <w:rFonts w:ascii="Microsoft YaHei" w:eastAsia="Microsoft YaHei" w:hAnsi="Microsoft YaHei" w:cs="Times New Roman"/>
          <w:b/>
          <w:lang w:eastAsia="zh-CN"/>
        </w:rPr>
        <w:t>6</w:t>
      </w:r>
      <w:r w:rsidRPr="00831132">
        <w:rPr>
          <w:rFonts w:ascii="Microsoft YaHei" w:eastAsia="Microsoft YaHei" w:hAnsi="Microsoft YaHei" w:cs="SimSun" w:hint="eastAsia"/>
          <w:b/>
          <w:lang w:eastAsia="zh-CN"/>
        </w:rPr>
        <w:t>：</w:t>
      </w:r>
      <w:r w:rsidR="00F01586" w:rsidRPr="00831132">
        <w:rPr>
          <w:rFonts w:ascii="Microsoft YaHei" w:eastAsia="Microsoft YaHei" w:hAnsi="Microsoft YaHei" w:cs="SimSun" w:hint="eastAsia"/>
          <w:b/>
          <w:lang w:eastAsia="zh-CN"/>
        </w:rPr>
        <w:t>管理外部用户的互动</w:t>
      </w:r>
    </w:p>
    <w:p w14:paraId="2ED921EB" w14:textId="04E01711"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能力描述</w:t>
      </w:r>
    </w:p>
    <w:p w14:paraId="5AF6FA47" w14:textId="65BF86BA" w:rsidR="0044762B" w:rsidRPr="008F6F23" w:rsidRDefault="004B4DC7" w:rsidP="00D8535D">
      <w:pPr>
        <w:spacing w:after="240"/>
        <w:ind w:left="426"/>
        <w:jc w:val="left"/>
        <w:rPr>
          <w:rFonts w:eastAsia="Times New Roman" w:cs="Times New Roman"/>
          <w:lang w:eastAsia="zh-CN"/>
        </w:rPr>
      </w:pPr>
      <w:r w:rsidRPr="004B4DC7">
        <w:rPr>
          <w:rFonts w:ascii="SimSun" w:eastAsia="SimSun" w:hAnsi="SimSun" w:cs="SimSun" w:hint="eastAsia"/>
          <w:lang w:eastAsia="zh-CN"/>
        </w:rPr>
        <w:t>确保用户，包括数据发布者和数据消费者（又称用户），能够通过</w:t>
      </w:r>
      <w:r w:rsidRPr="004B4DC7">
        <w:rPr>
          <w:rFonts w:eastAsia="Times New Roman" w:cs="Times New Roman"/>
          <w:lang w:eastAsia="zh-CN"/>
        </w:rPr>
        <w:t>WIS</w:t>
      </w:r>
      <w:r w:rsidRPr="004B4DC7">
        <w:rPr>
          <w:rFonts w:ascii="SimSun" w:eastAsia="SimSun" w:hAnsi="SimSun" w:cs="SimSun" w:hint="eastAsia"/>
          <w:lang w:eastAsia="zh-CN"/>
        </w:rPr>
        <w:t>发布和访问数据和产品。</w:t>
      </w:r>
    </w:p>
    <w:p w14:paraId="4FEC61B0" w14:textId="263C1645"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性能组成部分</w:t>
      </w:r>
    </w:p>
    <w:p w14:paraId="3A6C8C5B" w14:textId="690FD886"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lastRenderedPageBreak/>
        <w:t>6a.</w:t>
      </w:r>
      <w:r w:rsidRPr="008F6F23">
        <w:rPr>
          <w:rFonts w:eastAsia="Times New Roman" w:cs="Times New Roman"/>
          <w:lang w:eastAsia="zh-CN"/>
        </w:rPr>
        <w:tab/>
      </w:r>
      <w:r w:rsidR="004B4DC7" w:rsidRPr="004B4DC7">
        <w:rPr>
          <w:rFonts w:ascii="SimSun" w:eastAsia="SimSun" w:hAnsi="SimSun" w:cs="SimSun" w:hint="eastAsia"/>
          <w:lang w:eastAsia="zh-CN"/>
        </w:rPr>
        <w:t>必要时注册数据消费者，并保持服务协议；</w:t>
      </w:r>
      <w:r w:rsidRPr="008F6F23">
        <w:rPr>
          <w:rFonts w:eastAsia="Times New Roman" w:cs="Times New Roman"/>
          <w:lang w:eastAsia="zh-CN"/>
        </w:rPr>
        <w:t xml:space="preserve"> </w:t>
      </w:r>
    </w:p>
    <w:p w14:paraId="71515CB7" w14:textId="1149B2E0"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6b.</w:t>
      </w:r>
      <w:r w:rsidRPr="008F6F23">
        <w:rPr>
          <w:rFonts w:eastAsia="Times New Roman" w:cs="Times New Roman"/>
          <w:lang w:eastAsia="zh-CN"/>
        </w:rPr>
        <w:tab/>
      </w:r>
      <w:r w:rsidR="004B4DC7" w:rsidRPr="004B4DC7">
        <w:rPr>
          <w:rFonts w:ascii="SimSun" w:eastAsia="SimSun" w:hAnsi="SimSun" w:cs="SimSun" w:hint="eastAsia"/>
          <w:lang w:eastAsia="zh-CN"/>
        </w:rPr>
        <w:t>设定并实施数据和服务访问标准；</w:t>
      </w:r>
    </w:p>
    <w:p w14:paraId="595EDAA1" w14:textId="3C916E27"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6c.</w:t>
      </w:r>
      <w:r w:rsidRPr="008F6F23">
        <w:rPr>
          <w:rFonts w:eastAsia="Times New Roman" w:cs="Times New Roman"/>
          <w:lang w:eastAsia="zh-CN"/>
        </w:rPr>
        <w:tab/>
      </w:r>
      <w:r w:rsidR="004B4DC7" w:rsidRPr="004B4DC7">
        <w:rPr>
          <w:rFonts w:ascii="SimSun" w:eastAsia="SimSun" w:hAnsi="SimSun" w:cs="SimSun" w:hint="eastAsia"/>
          <w:lang w:eastAsia="zh-CN"/>
        </w:rPr>
        <w:t>为数据消费者获取数据和服务</w:t>
      </w:r>
      <w:r w:rsidR="004B4DC7">
        <w:rPr>
          <w:rFonts w:ascii="SimSun" w:eastAsia="SimSun" w:hAnsi="SimSun" w:cs="SimSun" w:hint="eastAsia"/>
          <w:lang w:eastAsia="zh-CN"/>
        </w:rPr>
        <w:t>，</w:t>
      </w:r>
      <w:r w:rsidR="004B4DC7" w:rsidRPr="004B4DC7">
        <w:rPr>
          <w:rFonts w:ascii="SimSun" w:eastAsia="SimSun" w:hAnsi="SimSun" w:cs="SimSun" w:hint="eastAsia"/>
          <w:lang w:eastAsia="zh-CN"/>
        </w:rPr>
        <w:t>提供系统和支持</w:t>
      </w:r>
      <w:r w:rsidR="004B4DC7">
        <w:rPr>
          <w:rFonts w:ascii="SimSun" w:eastAsia="SimSun" w:hAnsi="SimSun" w:cs="SimSun" w:hint="eastAsia"/>
          <w:lang w:eastAsia="zh-CN"/>
        </w:rPr>
        <w:t>；</w:t>
      </w:r>
      <w:r w:rsidRPr="008F6F23">
        <w:rPr>
          <w:rFonts w:eastAsia="Times New Roman" w:cs="Times New Roman"/>
          <w:lang w:eastAsia="zh-CN"/>
        </w:rPr>
        <w:t xml:space="preserve"> </w:t>
      </w:r>
    </w:p>
    <w:p w14:paraId="26F63FF6" w14:textId="19B7B77C"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6d.</w:t>
      </w:r>
      <w:r w:rsidRPr="008F6F23">
        <w:rPr>
          <w:rFonts w:eastAsia="Times New Roman" w:cs="Times New Roman"/>
          <w:lang w:eastAsia="zh-CN"/>
        </w:rPr>
        <w:tab/>
      </w:r>
      <w:r w:rsidR="004B4DC7" w:rsidRPr="004B4DC7">
        <w:rPr>
          <w:rFonts w:ascii="SimSun" w:eastAsia="SimSun" w:hAnsi="SimSun" w:cs="SimSun" w:hint="eastAsia"/>
          <w:lang w:eastAsia="zh-CN"/>
        </w:rPr>
        <w:t>管理用户关系，确保高满意度。</w:t>
      </w:r>
    </w:p>
    <w:p w14:paraId="5000824E" w14:textId="2AF291C1"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知识和技能要求</w:t>
      </w:r>
    </w:p>
    <w:p w14:paraId="3E93BE2E" w14:textId="52A0C72D"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DB1164">
        <w:rPr>
          <w:rFonts w:ascii="SimSun" w:eastAsia="SimSun" w:hAnsi="SimSun" w:cs="SimSun" w:hint="eastAsia"/>
          <w:lang w:eastAsia="zh-CN"/>
        </w:rPr>
        <w:t>数据政策；</w:t>
      </w:r>
    </w:p>
    <w:p w14:paraId="44F3CE5E" w14:textId="215F3C8C"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t>WIS</w:t>
      </w:r>
      <w:r w:rsidR="00C36376">
        <w:rPr>
          <w:rFonts w:ascii="SimSun" w:eastAsia="SimSun" w:hAnsi="SimSun" w:cs="SimSun" w:hint="eastAsia"/>
          <w:lang w:eastAsia="zh-CN"/>
        </w:rPr>
        <w:t>全局服务</w:t>
      </w:r>
      <w:r w:rsidR="00DB1164">
        <w:rPr>
          <w:rFonts w:ascii="SimSun" w:eastAsia="SimSun" w:hAnsi="SimSun" w:cs="SimSun" w:hint="eastAsia"/>
          <w:lang w:eastAsia="zh-CN"/>
        </w:rPr>
        <w:t>；</w:t>
      </w:r>
    </w:p>
    <w:p w14:paraId="5840B5F4" w14:textId="45556BC9"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B067E2" w:rsidRPr="00B067E2">
        <w:rPr>
          <w:rFonts w:eastAsia="Times New Roman" w:cs="Times New Roman"/>
          <w:lang w:eastAsia="zh-CN"/>
        </w:rPr>
        <w:t>WIS</w:t>
      </w:r>
      <w:r w:rsidR="00B067E2" w:rsidRPr="00B067E2">
        <w:rPr>
          <w:rFonts w:ascii="SimSun" w:eastAsia="SimSun" w:hAnsi="SimSun" w:cs="SimSun" w:hint="eastAsia"/>
          <w:lang w:eastAsia="zh-CN"/>
        </w:rPr>
        <w:t>的注册和监控工具</w:t>
      </w:r>
      <w:r w:rsidR="00B067E2">
        <w:rPr>
          <w:rFonts w:ascii="SimSun" w:eastAsia="SimSun" w:hAnsi="SimSun" w:cs="SimSun" w:hint="eastAsia"/>
          <w:lang w:eastAsia="zh-CN"/>
        </w:rPr>
        <w:t>及</w:t>
      </w:r>
      <w:r w:rsidR="00B067E2" w:rsidRPr="00B067E2">
        <w:rPr>
          <w:rFonts w:ascii="SimSun" w:eastAsia="SimSun" w:hAnsi="SimSun" w:cs="SimSun" w:hint="eastAsia"/>
          <w:lang w:eastAsia="zh-CN"/>
        </w:rPr>
        <w:t>政策；</w:t>
      </w:r>
    </w:p>
    <w:p w14:paraId="45912842" w14:textId="4129D15A"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B067E2" w:rsidRPr="00B067E2">
        <w:rPr>
          <w:rFonts w:ascii="SimSun" w:eastAsia="SimSun" w:hAnsi="SimSun" w:cs="SimSun" w:hint="eastAsia"/>
          <w:lang w:eastAsia="zh-CN"/>
        </w:rPr>
        <w:t>用户支持文件和帮助文件；</w:t>
      </w:r>
    </w:p>
    <w:p w14:paraId="6CC244EA" w14:textId="6AAB9443"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D6B94">
        <w:rPr>
          <w:rFonts w:ascii="SimSun" w:eastAsia="SimSun" w:hAnsi="SimSun" w:cs="SimSun" w:hint="eastAsia"/>
          <w:lang w:eastAsia="zh-CN"/>
        </w:rPr>
        <w:t>英语读写能力。</w:t>
      </w:r>
    </w:p>
    <w:p w14:paraId="73DAB626" w14:textId="404270E3"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能力</w:t>
      </w:r>
      <w:r w:rsidR="0044762B" w:rsidRPr="00831132">
        <w:rPr>
          <w:rFonts w:ascii="Microsoft YaHei" w:eastAsia="Microsoft YaHei" w:hAnsi="Microsoft YaHei" w:cs="Times New Roman"/>
          <w:b/>
          <w:lang w:eastAsia="zh-CN"/>
        </w:rPr>
        <w:t>7</w:t>
      </w:r>
      <w:r w:rsidRPr="00831132">
        <w:rPr>
          <w:rFonts w:ascii="Microsoft YaHei" w:eastAsia="Microsoft YaHei" w:hAnsi="Microsoft YaHei" w:cs="SimSun" w:hint="eastAsia"/>
          <w:b/>
          <w:lang w:eastAsia="zh-CN"/>
        </w:rPr>
        <w:t>：</w:t>
      </w:r>
      <w:r w:rsidR="00F01586" w:rsidRPr="00831132">
        <w:rPr>
          <w:rFonts w:ascii="Microsoft YaHei" w:eastAsia="Microsoft YaHei" w:hAnsi="Microsoft YaHei" w:cs="SimSun" w:hint="eastAsia"/>
          <w:b/>
          <w:lang w:eastAsia="zh-CN"/>
        </w:rPr>
        <w:t>管理业务服务</w:t>
      </w:r>
    </w:p>
    <w:p w14:paraId="288AB46F" w14:textId="1FC3382E"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能力描述</w:t>
      </w:r>
    </w:p>
    <w:p w14:paraId="6C38DE10" w14:textId="03299655" w:rsidR="0044762B" w:rsidRPr="008F6F23" w:rsidRDefault="00B067E2" w:rsidP="00D8535D">
      <w:pPr>
        <w:spacing w:after="240"/>
        <w:ind w:left="480"/>
        <w:jc w:val="left"/>
        <w:rPr>
          <w:rFonts w:eastAsia="Times New Roman" w:cs="Times New Roman"/>
          <w:lang w:eastAsia="zh-CN"/>
        </w:rPr>
      </w:pPr>
      <w:r w:rsidRPr="00B067E2">
        <w:rPr>
          <w:rFonts w:ascii="SimSun" w:eastAsia="SimSun" w:hAnsi="SimSun" w:cs="SimSun" w:hint="eastAsia"/>
          <w:lang w:eastAsia="zh-CN"/>
        </w:rPr>
        <w:t>确保服务的质量和</w:t>
      </w:r>
      <w:r>
        <w:rPr>
          <w:rFonts w:ascii="SimSun" w:eastAsia="SimSun" w:hAnsi="SimSun" w:cs="SimSun" w:hint="eastAsia"/>
          <w:lang w:eastAsia="zh-CN"/>
        </w:rPr>
        <w:t>连续性</w:t>
      </w:r>
      <w:r w:rsidRPr="00B067E2">
        <w:rPr>
          <w:rFonts w:ascii="SimSun" w:eastAsia="SimSun" w:hAnsi="SimSun" w:cs="SimSun" w:hint="eastAsia"/>
          <w:lang w:eastAsia="zh-CN"/>
        </w:rPr>
        <w:t>。</w:t>
      </w:r>
    </w:p>
    <w:p w14:paraId="5CAC008D" w14:textId="29D4C941" w:rsidR="0044762B" w:rsidRPr="008F6F23" w:rsidRDefault="00831132" w:rsidP="00D8535D">
      <w:pPr>
        <w:tabs>
          <w:tab w:val="clear" w:pos="1134"/>
        </w:tabs>
        <w:spacing w:before="240" w:after="240"/>
        <w:jc w:val="left"/>
        <w:rPr>
          <w:rFonts w:eastAsia="Times New Roman" w:cs="Times New Roman"/>
          <w:b/>
          <w:lang w:eastAsia="zh-CN"/>
        </w:rPr>
      </w:pPr>
      <w:r w:rsidRPr="00831132">
        <w:rPr>
          <w:rFonts w:ascii="Microsoft YaHei" w:eastAsia="Microsoft YaHei" w:hAnsi="Microsoft YaHei" w:cs="SimSun" w:hint="eastAsia"/>
          <w:b/>
          <w:lang w:eastAsia="zh-CN"/>
        </w:rPr>
        <w:t>性能组成部分</w:t>
      </w:r>
    </w:p>
    <w:p w14:paraId="4D9DFB10" w14:textId="2986266B"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7a.</w:t>
      </w:r>
      <w:r w:rsidRPr="008F6F23">
        <w:rPr>
          <w:rFonts w:eastAsia="Times New Roman" w:cs="Times New Roman"/>
          <w:lang w:eastAsia="zh-CN"/>
        </w:rPr>
        <w:tab/>
      </w:r>
      <w:r w:rsidR="00396C17" w:rsidRPr="00396C17">
        <w:rPr>
          <w:rFonts w:ascii="SimSun" w:eastAsia="SimSun" w:hAnsi="SimSun" w:cs="SimSun" w:hint="eastAsia"/>
          <w:lang w:eastAsia="zh-CN"/>
        </w:rPr>
        <w:t>协调中心的所有</w:t>
      </w:r>
      <w:r w:rsidR="00396C17" w:rsidRPr="00396C17">
        <w:rPr>
          <w:rFonts w:eastAsia="Times New Roman" w:cs="Times New Roman"/>
          <w:lang w:eastAsia="zh-CN"/>
        </w:rPr>
        <w:t>WIS</w:t>
      </w:r>
      <w:r w:rsidR="00396C17" w:rsidRPr="00396C17">
        <w:rPr>
          <w:rFonts w:ascii="SimSun" w:eastAsia="SimSun" w:hAnsi="SimSun" w:cs="SimSun" w:hint="eastAsia"/>
          <w:lang w:eastAsia="zh-CN"/>
        </w:rPr>
        <w:t>职能和活动；</w:t>
      </w:r>
    </w:p>
    <w:p w14:paraId="40B5667C" w14:textId="3F7EBD0E"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7b.</w:t>
      </w:r>
      <w:r w:rsidRPr="008F6F23">
        <w:rPr>
          <w:rFonts w:eastAsia="Times New Roman" w:cs="Times New Roman"/>
          <w:lang w:eastAsia="zh-CN"/>
        </w:rPr>
        <w:tab/>
      </w:r>
      <w:r w:rsidR="00396C17" w:rsidRPr="00396C17">
        <w:rPr>
          <w:rFonts w:ascii="SimSun" w:eastAsia="SimSun" w:hAnsi="SimSun" w:cs="SimSun" w:hint="eastAsia"/>
          <w:lang w:eastAsia="zh-CN"/>
        </w:rPr>
        <w:t>确保并证明对法规和政策的遵守情况；</w:t>
      </w:r>
    </w:p>
    <w:p w14:paraId="0A297C71" w14:textId="6BBCA167"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7c.</w:t>
      </w:r>
      <w:r w:rsidRPr="008F6F23">
        <w:rPr>
          <w:rFonts w:eastAsia="Times New Roman" w:cs="Times New Roman"/>
          <w:lang w:eastAsia="zh-CN"/>
        </w:rPr>
        <w:tab/>
      </w:r>
      <w:r w:rsidR="00396C17" w:rsidRPr="00396C17">
        <w:rPr>
          <w:rFonts w:ascii="SimSun" w:eastAsia="SimSun" w:hAnsi="SimSun" w:cs="SimSun" w:hint="eastAsia"/>
          <w:lang w:eastAsia="zh-CN"/>
        </w:rPr>
        <w:t>监测并达到质量和服务性能标准；</w:t>
      </w:r>
    </w:p>
    <w:p w14:paraId="7497A2E9" w14:textId="7049AE9A"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7d.</w:t>
      </w:r>
      <w:r w:rsidRPr="008F6F23">
        <w:rPr>
          <w:rFonts w:eastAsia="Times New Roman" w:cs="Times New Roman"/>
          <w:lang w:eastAsia="zh-CN"/>
        </w:rPr>
        <w:tab/>
      </w:r>
      <w:r w:rsidR="00396C17" w:rsidRPr="00396C17">
        <w:rPr>
          <w:rFonts w:ascii="SimSun" w:eastAsia="SimSun" w:hAnsi="SimSun" w:cs="SimSun" w:hint="eastAsia"/>
          <w:lang w:eastAsia="zh-CN"/>
        </w:rPr>
        <w:t>通过风险管理、规划和实施服务应急、备份和恢复，确保服务的连续性；并在系统发生故障时确保数据的连续性；</w:t>
      </w:r>
    </w:p>
    <w:p w14:paraId="7851B6C2" w14:textId="0EADE591" w:rsidR="0044762B" w:rsidRPr="008F6F23" w:rsidRDefault="0044762B" w:rsidP="00D8535D">
      <w:pPr>
        <w:tabs>
          <w:tab w:val="clear" w:pos="1134"/>
        </w:tabs>
        <w:spacing w:after="240"/>
        <w:ind w:left="567" w:hanging="567"/>
        <w:jc w:val="left"/>
        <w:rPr>
          <w:rFonts w:eastAsia="Times New Roman" w:cs="Times New Roman"/>
          <w:lang w:eastAsia="zh-CN"/>
        </w:rPr>
      </w:pPr>
      <w:r w:rsidRPr="008F6F23">
        <w:rPr>
          <w:rFonts w:eastAsia="Times New Roman" w:cs="Times New Roman"/>
          <w:lang w:eastAsia="zh-CN"/>
        </w:rPr>
        <w:t>7e.</w:t>
      </w:r>
      <w:r w:rsidRPr="008F6F23">
        <w:rPr>
          <w:rFonts w:eastAsia="Times New Roman" w:cs="Times New Roman"/>
          <w:lang w:eastAsia="zh-CN"/>
        </w:rPr>
        <w:tab/>
      </w:r>
      <w:r w:rsidR="00396C17" w:rsidRPr="00396C17">
        <w:rPr>
          <w:rFonts w:ascii="SimSun" w:eastAsia="SimSun" w:hAnsi="SimSun" w:cs="SimSun" w:hint="eastAsia"/>
          <w:lang w:eastAsia="zh-CN"/>
        </w:rPr>
        <w:t>规划和协调新功能的交付。</w:t>
      </w:r>
    </w:p>
    <w:p w14:paraId="71DD22E4" w14:textId="1D1E1F56" w:rsidR="0044762B" w:rsidRPr="00831132" w:rsidRDefault="00831132" w:rsidP="00D8535D">
      <w:pPr>
        <w:tabs>
          <w:tab w:val="clear" w:pos="1134"/>
        </w:tabs>
        <w:spacing w:before="240" w:after="240"/>
        <w:jc w:val="left"/>
        <w:rPr>
          <w:rFonts w:ascii="Microsoft YaHei" w:eastAsia="Microsoft YaHei" w:hAnsi="Microsoft YaHei" w:cs="Times New Roman"/>
          <w:b/>
          <w:lang w:eastAsia="zh-CN"/>
        </w:rPr>
      </w:pPr>
      <w:r w:rsidRPr="00831132">
        <w:rPr>
          <w:rFonts w:ascii="Microsoft YaHei" w:eastAsia="Microsoft YaHei" w:hAnsi="Microsoft YaHei" w:cs="SimSun" w:hint="eastAsia"/>
          <w:b/>
          <w:lang w:eastAsia="zh-CN"/>
        </w:rPr>
        <w:t>知识和技能要求</w:t>
      </w:r>
    </w:p>
    <w:p w14:paraId="4B906CC1" w14:textId="51519130"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396C17" w:rsidRPr="00396C17">
        <w:rPr>
          <w:rFonts w:ascii="SimSun" w:eastAsia="SimSun" w:hAnsi="SimSun" w:cs="SimSun" w:hint="eastAsia"/>
          <w:lang w:eastAsia="zh-CN"/>
        </w:rPr>
        <w:t>一般管理技能；</w:t>
      </w:r>
    </w:p>
    <w:p w14:paraId="7EA8FF8D" w14:textId="71E92EE1"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396C17" w:rsidRPr="00396C17">
        <w:rPr>
          <w:rFonts w:ascii="SimSun" w:eastAsia="SimSun" w:hAnsi="SimSun" w:cs="SimSun" w:hint="eastAsia"/>
          <w:lang w:eastAsia="zh-CN"/>
        </w:rPr>
        <w:t>当地和外部的</w:t>
      </w:r>
      <w:r w:rsidR="00396C17" w:rsidRPr="00396C17">
        <w:rPr>
          <w:rFonts w:eastAsia="Times New Roman" w:cs="Times New Roman"/>
          <w:lang w:eastAsia="zh-CN"/>
        </w:rPr>
        <w:t>WIS</w:t>
      </w:r>
      <w:r w:rsidR="00396C17" w:rsidRPr="00396C17">
        <w:rPr>
          <w:rFonts w:ascii="SimSun" w:eastAsia="SimSun" w:hAnsi="SimSun" w:cs="SimSun" w:hint="eastAsia"/>
          <w:lang w:eastAsia="zh-CN"/>
        </w:rPr>
        <w:t>业务和相关服务协议的概述；</w:t>
      </w:r>
    </w:p>
    <w:p w14:paraId="3460C374" w14:textId="65D02947"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396C17" w:rsidRPr="00396C17">
        <w:rPr>
          <w:rFonts w:eastAsia="Times New Roman" w:cs="Times New Roman"/>
          <w:lang w:eastAsia="zh-CN"/>
        </w:rPr>
        <w:t>WIS</w:t>
      </w:r>
      <w:r w:rsidR="00396C17" w:rsidRPr="00396C17">
        <w:rPr>
          <w:rFonts w:ascii="SimSun" w:eastAsia="SimSun" w:hAnsi="SimSun" w:cs="SimSun" w:hint="eastAsia"/>
          <w:lang w:eastAsia="zh-CN"/>
        </w:rPr>
        <w:t>法规和政策；</w:t>
      </w:r>
    </w:p>
    <w:p w14:paraId="7F36FD19" w14:textId="1900E403" w:rsidR="0044762B" w:rsidRPr="008F6F23"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396C17" w:rsidRPr="00396C17">
        <w:rPr>
          <w:rFonts w:ascii="SimSun" w:eastAsia="SimSun" w:hAnsi="SimSun" w:cs="SimSun" w:hint="eastAsia"/>
          <w:lang w:eastAsia="zh-CN"/>
        </w:rPr>
        <w:t>功能规范；</w:t>
      </w:r>
    </w:p>
    <w:p w14:paraId="7B989E9E" w14:textId="36FD3BE9" w:rsidR="0044762B" w:rsidRDefault="0044762B" w:rsidP="00D8535D">
      <w:pPr>
        <w:tabs>
          <w:tab w:val="clear" w:pos="1134"/>
        </w:tabs>
        <w:spacing w:after="240"/>
        <w:ind w:left="1134" w:hanging="567"/>
        <w:jc w:val="left"/>
        <w:rPr>
          <w:rFonts w:eastAsia="Times New Roman" w:cs="Times New Roman"/>
          <w:lang w:eastAsia="zh-CN"/>
        </w:rPr>
      </w:pPr>
      <w:r w:rsidRPr="008F6F23">
        <w:rPr>
          <w:rFonts w:eastAsia="Times New Roman" w:cs="Times New Roman"/>
          <w:lang w:eastAsia="zh-CN"/>
        </w:rPr>
        <w:t>•</w:t>
      </w:r>
      <w:r w:rsidRPr="008F6F23">
        <w:rPr>
          <w:rFonts w:eastAsia="Times New Roman" w:cs="Times New Roman"/>
          <w:lang w:eastAsia="zh-CN"/>
        </w:rPr>
        <w:tab/>
      </w:r>
      <w:r w:rsidR="007D6B94">
        <w:rPr>
          <w:rFonts w:ascii="SimSun" w:eastAsia="SimSun" w:hAnsi="SimSun" w:cs="SimSun" w:hint="eastAsia"/>
          <w:lang w:eastAsia="zh-CN"/>
        </w:rPr>
        <w:t>英语读写能力。</w:t>
      </w:r>
    </w:p>
    <w:p w14:paraId="3B65C82B" w14:textId="77777777" w:rsidR="007F3BCD" w:rsidRPr="008F6F23" w:rsidRDefault="007F3BCD" w:rsidP="00D8535D">
      <w:pPr>
        <w:tabs>
          <w:tab w:val="clear" w:pos="1134"/>
        </w:tabs>
        <w:spacing w:after="240"/>
        <w:ind w:left="1134" w:hanging="567"/>
        <w:jc w:val="left"/>
        <w:rPr>
          <w:rFonts w:eastAsia="Times New Roman" w:cs="Times New Roman"/>
          <w:lang w:eastAsia="zh-CN"/>
        </w:rPr>
      </w:pPr>
    </w:p>
    <w:p w14:paraId="2909FB07" w14:textId="0245A50B" w:rsidR="0044762B" w:rsidRPr="00DB1164" w:rsidRDefault="00DB1164" w:rsidP="00D8535D">
      <w:pPr>
        <w:tabs>
          <w:tab w:val="clear" w:pos="1134"/>
        </w:tabs>
        <w:spacing w:before="280" w:after="120"/>
        <w:jc w:val="left"/>
        <w:outlineLvl w:val="2"/>
        <w:rPr>
          <w:rFonts w:ascii="Microsoft YaHei" w:eastAsia="Microsoft YaHei" w:hAnsi="Microsoft YaHei"/>
          <w:b/>
          <w:caps/>
          <w:color w:val="000000" w:themeColor="text1"/>
          <w:lang w:eastAsia="zh-CN"/>
        </w:rPr>
      </w:pPr>
      <w:r w:rsidRPr="00DB1164">
        <w:rPr>
          <w:rFonts w:ascii="Microsoft YaHei" w:eastAsia="Microsoft YaHei" w:hAnsi="Microsoft YaHei" w:cs="SimSun" w:hint="eastAsia"/>
          <w:b/>
          <w:caps/>
          <w:color w:val="000000" w:themeColor="text1"/>
          <w:lang w:eastAsia="zh-CN"/>
        </w:rPr>
        <w:lastRenderedPageBreak/>
        <w:t>附录</w:t>
      </w:r>
      <w:r w:rsidR="0044762B" w:rsidRPr="00DB1164">
        <w:rPr>
          <w:rFonts w:ascii="Microsoft YaHei" w:eastAsia="Microsoft YaHei" w:hAnsi="Microsoft YaHei"/>
          <w:b/>
          <w:caps/>
          <w:color w:val="000000" w:themeColor="text1"/>
          <w:lang w:eastAsia="zh-CN"/>
        </w:rPr>
        <w:t>C</w:t>
      </w:r>
      <w:r w:rsidRPr="00DB1164">
        <w:rPr>
          <w:rFonts w:ascii="Microsoft YaHei" w:eastAsia="Microsoft YaHei" w:hAnsi="Microsoft YaHei" w:cs="SimSun" w:hint="eastAsia"/>
          <w:b/>
          <w:caps/>
          <w:color w:val="000000" w:themeColor="text1"/>
          <w:lang w:eastAsia="zh-CN"/>
        </w:rPr>
        <w:t>：术语和定义</w:t>
      </w:r>
    </w:p>
    <w:p w14:paraId="7EEFF71C" w14:textId="12CB6BA2"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w:t>
      </w:r>
      <w:r w:rsidRPr="008F6F23">
        <w:rPr>
          <w:rFonts w:eastAsia="Times New Roman" w:cs="Times New Roman"/>
          <w:color w:val="000000"/>
          <w:lang w:eastAsia="zh-CN"/>
        </w:rPr>
        <w:tab/>
      </w:r>
      <w:r w:rsidR="00A21FBC" w:rsidRPr="00A21FBC">
        <w:rPr>
          <w:rFonts w:ascii="Microsoft YaHei" w:eastAsia="Microsoft YaHei" w:hAnsi="Microsoft YaHei" w:cs="SimSun" w:hint="eastAsia"/>
          <w:b/>
          <w:bCs/>
          <w:lang w:eastAsia="zh-CN"/>
        </w:rPr>
        <w:t>应用程序接口（</w:t>
      </w:r>
      <w:r w:rsidR="00A21FBC" w:rsidRPr="00A21FBC">
        <w:rPr>
          <w:rFonts w:ascii="Microsoft YaHei" w:eastAsia="Microsoft YaHei" w:hAnsi="Microsoft YaHei" w:cs="Times New Roman"/>
          <w:b/>
          <w:bCs/>
          <w:lang w:eastAsia="zh-CN"/>
        </w:rPr>
        <w:t>API</w:t>
      </w:r>
      <w:r w:rsidR="00A21FBC" w:rsidRPr="00A21FBC">
        <w:rPr>
          <w:rFonts w:ascii="Microsoft YaHei" w:eastAsia="Microsoft YaHei" w:hAnsi="Microsoft YaHei" w:cs="SimSun" w:hint="eastAsia"/>
          <w:b/>
          <w:bCs/>
          <w:lang w:eastAsia="zh-CN"/>
        </w:rPr>
        <w:t>）：</w:t>
      </w:r>
      <w:r w:rsidR="00A21FBC" w:rsidRPr="00A21FBC">
        <w:rPr>
          <w:rFonts w:ascii="SimSun" w:eastAsia="SimSun" w:hAnsi="SimSun" w:cs="SimSun" w:hint="eastAsia"/>
          <w:lang w:eastAsia="zh-CN"/>
        </w:rPr>
        <w:t>一组明确定义的方法，软件组件可以通过这些方法进行交互。可能存在用于网络服务和软件开发工具包的</w:t>
      </w:r>
      <w:r w:rsidR="00A21FBC" w:rsidRPr="00A21FBC">
        <w:rPr>
          <w:rFonts w:eastAsia="Times New Roman" w:cs="Times New Roman"/>
          <w:lang w:eastAsia="zh-CN"/>
        </w:rPr>
        <w:t>API</w:t>
      </w:r>
      <w:r w:rsidR="00A21FBC" w:rsidRPr="00A21FBC">
        <w:rPr>
          <w:rFonts w:ascii="SimSun" w:eastAsia="SimSun" w:hAnsi="SimSun" w:cs="SimSun" w:hint="eastAsia"/>
          <w:lang w:eastAsia="zh-CN"/>
        </w:rPr>
        <w:t>。</w:t>
      </w:r>
    </w:p>
    <w:p w14:paraId="56E7D685" w14:textId="768BBF4D"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2.</w:t>
      </w:r>
      <w:r w:rsidRPr="008F6F23">
        <w:rPr>
          <w:rFonts w:eastAsia="Times New Roman" w:cs="Times New Roman"/>
          <w:color w:val="000000"/>
          <w:lang w:eastAsia="zh-CN"/>
        </w:rPr>
        <w:tab/>
      </w:r>
      <w:r w:rsidR="00A21FBC" w:rsidRPr="00A21FBC">
        <w:rPr>
          <w:rFonts w:ascii="Microsoft YaHei" w:eastAsia="Microsoft YaHei" w:hAnsi="Microsoft YaHei" w:cs="SimSun" w:hint="eastAsia"/>
          <w:b/>
          <w:bCs/>
          <w:lang w:eastAsia="zh-CN"/>
        </w:rPr>
        <w:t>责任区（</w:t>
      </w:r>
      <w:r w:rsidR="00A21FBC" w:rsidRPr="00A21FBC">
        <w:rPr>
          <w:rFonts w:ascii="Microsoft YaHei" w:eastAsia="Microsoft YaHei" w:hAnsi="Microsoft YaHei" w:cs="Times New Roman"/>
          <w:b/>
          <w:bCs/>
          <w:lang w:eastAsia="zh-CN"/>
        </w:rPr>
        <w:t>AoR</w:t>
      </w:r>
      <w:r w:rsidR="00A21FBC" w:rsidRPr="00A21FBC">
        <w:rPr>
          <w:rFonts w:ascii="Microsoft YaHei" w:eastAsia="Microsoft YaHei" w:hAnsi="Microsoft YaHei" w:cs="SimSun" w:hint="eastAsia"/>
          <w:b/>
          <w:bCs/>
          <w:lang w:eastAsia="zh-CN"/>
        </w:rPr>
        <w:t>）：</w:t>
      </w:r>
      <w:r w:rsidR="00A21FBC" w:rsidRPr="00A21FBC">
        <w:rPr>
          <w:rFonts w:eastAsia="Times New Roman" w:cs="Times New Roman"/>
          <w:lang w:eastAsia="zh-CN"/>
        </w:rPr>
        <w:t xml:space="preserve"> </w:t>
      </w:r>
      <w:r w:rsidR="00A21FBC" w:rsidRPr="00A21FBC">
        <w:rPr>
          <w:rFonts w:ascii="SimSun" w:eastAsia="SimSun" w:hAnsi="SimSun" w:cs="SimSun" w:hint="eastAsia"/>
          <w:lang w:eastAsia="zh-CN"/>
        </w:rPr>
        <w:t>分配给一个</w:t>
      </w:r>
      <w:r w:rsidR="00A21FBC" w:rsidRPr="00A21FBC">
        <w:rPr>
          <w:rFonts w:eastAsia="Times New Roman" w:cs="Times New Roman"/>
          <w:lang w:eastAsia="zh-CN"/>
        </w:rPr>
        <w:t>GISC</w:t>
      </w:r>
      <w:r w:rsidR="00A21FBC" w:rsidRPr="00A21FBC">
        <w:rPr>
          <w:rFonts w:ascii="SimSun" w:eastAsia="SimSun" w:hAnsi="SimSun" w:cs="SimSun" w:hint="eastAsia"/>
          <w:lang w:eastAsia="zh-CN"/>
        </w:rPr>
        <w:t>负责支持和协调的明确区域。</w:t>
      </w:r>
    </w:p>
    <w:p w14:paraId="171D9525" w14:textId="58B11EBA"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3.</w:t>
      </w:r>
      <w:r w:rsidRPr="008F6F23">
        <w:rPr>
          <w:rFonts w:eastAsia="Times New Roman" w:cs="Times New Roman"/>
          <w:color w:val="000000"/>
          <w:lang w:eastAsia="zh-CN"/>
        </w:rPr>
        <w:tab/>
      </w:r>
      <w:r w:rsidR="00467D7B" w:rsidRPr="00467D7B">
        <w:rPr>
          <w:rFonts w:ascii="Microsoft YaHei" w:eastAsia="Microsoft YaHei" w:hAnsi="Microsoft YaHei" w:cs="SimSun" w:hint="eastAsia"/>
          <w:b/>
          <w:bCs/>
          <w:lang w:eastAsia="zh-CN"/>
        </w:rPr>
        <w:t>数据收集和制作中心（</w:t>
      </w:r>
      <w:r w:rsidR="00467D7B" w:rsidRPr="00467D7B">
        <w:rPr>
          <w:rFonts w:ascii="Microsoft YaHei" w:eastAsia="Microsoft YaHei" w:hAnsi="Microsoft YaHei" w:cs="Times New Roman"/>
          <w:b/>
          <w:bCs/>
          <w:lang w:eastAsia="zh-CN"/>
        </w:rPr>
        <w:t>DCPC</w:t>
      </w:r>
      <w:r w:rsidR="00467D7B" w:rsidRPr="00467D7B">
        <w:rPr>
          <w:rFonts w:ascii="Microsoft YaHei" w:eastAsia="Microsoft YaHei" w:hAnsi="Microsoft YaHei" w:cs="SimSun" w:hint="eastAsia"/>
          <w:b/>
          <w:bCs/>
          <w:lang w:eastAsia="zh-CN"/>
        </w:rPr>
        <w:t>）：</w:t>
      </w:r>
      <w:r w:rsidR="00467D7B" w:rsidRPr="00467D7B">
        <w:rPr>
          <w:rFonts w:eastAsia="Times New Roman" w:cs="Times New Roman"/>
          <w:lang w:eastAsia="zh-CN"/>
        </w:rPr>
        <w:t xml:space="preserve"> </w:t>
      </w:r>
      <w:r w:rsidR="00467D7B" w:rsidRPr="00467D7B">
        <w:rPr>
          <w:rFonts w:ascii="SimSun" w:eastAsia="SimSun" w:hAnsi="SimSun" w:cs="SimSun" w:hint="eastAsia"/>
          <w:lang w:eastAsia="zh-CN"/>
        </w:rPr>
        <w:t>通过</w:t>
      </w:r>
      <w:r w:rsidR="00467D7B" w:rsidRPr="00467D7B">
        <w:rPr>
          <w:rFonts w:eastAsia="Times New Roman" w:cs="Times New Roman"/>
          <w:lang w:eastAsia="zh-CN"/>
        </w:rPr>
        <w:t>WIS</w:t>
      </w:r>
      <w:r w:rsidR="00467D7B" w:rsidRPr="00467D7B">
        <w:rPr>
          <w:rFonts w:ascii="SimSun" w:eastAsia="SimSun" w:hAnsi="SimSun" w:cs="SimSun" w:hint="eastAsia"/>
          <w:lang w:eastAsia="zh-CN"/>
        </w:rPr>
        <w:t>节点对数据和元数据进行区域管理和制作的指定中心。</w:t>
      </w:r>
      <w:r w:rsidRPr="008F6F23">
        <w:rPr>
          <w:rFonts w:eastAsia="Times New Roman" w:cs="Times New Roman"/>
          <w:lang w:eastAsia="zh-CN"/>
        </w:rPr>
        <w:t xml:space="preserve"> </w:t>
      </w:r>
    </w:p>
    <w:p w14:paraId="64EF6456" w14:textId="51DBCEC6"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4.</w:t>
      </w:r>
      <w:r w:rsidRPr="008F6F23">
        <w:rPr>
          <w:rFonts w:eastAsia="Times New Roman" w:cs="Times New Roman"/>
          <w:color w:val="000000"/>
          <w:lang w:eastAsia="zh-CN"/>
        </w:rPr>
        <w:tab/>
      </w:r>
      <w:r w:rsidR="002A5B95" w:rsidRPr="002A5B95">
        <w:rPr>
          <w:rFonts w:ascii="Microsoft YaHei" w:eastAsia="Microsoft YaHei" w:hAnsi="Microsoft YaHei" w:cs="SimSun" w:hint="eastAsia"/>
          <w:b/>
          <w:bCs/>
          <w:lang w:eastAsia="zh-CN"/>
        </w:rPr>
        <w:t>数据消费者（角色）：</w:t>
      </w:r>
      <w:r w:rsidR="002A5B95" w:rsidRPr="002A5B95">
        <w:rPr>
          <w:rFonts w:ascii="SimSun" w:eastAsia="SimSun" w:hAnsi="SimSun" w:cs="SimSun" w:hint="eastAsia"/>
          <w:lang w:eastAsia="zh-CN"/>
        </w:rPr>
        <w:t>使用数据满足其业务需求的参与者。</w:t>
      </w:r>
    </w:p>
    <w:p w14:paraId="4EE9246A" w14:textId="0BACD799"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5.</w:t>
      </w:r>
      <w:r w:rsidRPr="008F6F23">
        <w:rPr>
          <w:rFonts w:eastAsia="Times New Roman" w:cs="Times New Roman"/>
          <w:color w:val="000000"/>
          <w:lang w:eastAsia="zh-CN"/>
        </w:rPr>
        <w:tab/>
      </w:r>
      <w:r w:rsidR="00036588" w:rsidRPr="00036588">
        <w:rPr>
          <w:rFonts w:ascii="Microsoft YaHei" w:eastAsia="Microsoft YaHei" w:hAnsi="Microsoft YaHei" w:cs="SimSun" w:hint="eastAsia"/>
          <w:b/>
          <w:bCs/>
          <w:lang w:eastAsia="zh-CN"/>
        </w:rPr>
        <w:t>数据发布者</w:t>
      </w:r>
      <w:r w:rsidR="00036588">
        <w:rPr>
          <w:rFonts w:ascii="Microsoft YaHei" w:eastAsia="Microsoft YaHei" w:hAnsi="Microsoft YaHei" w:cs="Times New Roman" w:hint="eastAsia"/>
          <w:b/>
          <w:bCs/>
          <w:lang w:eastAsia="zh-CN"/>
        </w:rPr>
        <w:t>（</w:t>
      </w:r>
      <w:r w:rsidR="00036588" w:rsidRPr="00036588">
        <w:rPr>
          <w:rFonts w:ascii="Microsoft YaHei" w:eastAsia="Microsoft YaHei" w:hAnsi="Microsoft YaHei" w:cs="SimSun" w:hint="eastAsia"/>
          <w:b/>
          <w:bCs/>
          <w:lang w:eastAsia="zh-CN"/>
        </w:rPr>
        <w:t>角色</w:t>
      </w:r>
      <w:r w:rsidR="00036588">
        <w:rPr>
          <w:rFonts w:ascii="Microsoft YaHei" w:eastAsia="Microsoft YaHei" w:hAnsi="Microsoft YaHei" w:cs="Times New Roman" w:hint="eastAsia"/>
          <w:b/>
          <w:bCs/>
          <w:lang w:eastAsia="zh-CN"/>
        </w:rPr>
        <w:t>）</w:t>
      </w:r>
      <w:r w:rsidR="00036588" w:rsidRPr="00036588">
        <w:rPr>
          <w:rFonts w:ascii="Microsoft YaHei" w:eastAsia="Microsoft YaHei" w:hAnsi="Microsoft YaHei" w:cs="SimSun" w:hint="eastAsia"/>
          <w:b/>
          <w:bCs/>
          <w:lang w:eastAsia="zh-CN"/>
        </w:rPr>
        <w:t>：</w:t>
      </w:r>
      <w:r w:rsidR="00036588" w:rsidRPr="00036588">
        <w:rPr>
          <w:rFonts w:ascii="SimSun" w:eastAsia="SimSun" w:hAnsi="SimSun" w:cs="SimSun" w:hint="eastAsia"/>
          <w:lang w:eastAsia="zh-CN"/>
        </w:rPr>
        <w:t>使数据可用于发现、访问或可视化的参与者。</w:t>
      </w:r>
    </w:p>
    <w:p w14:paraId="6126C2EF" w14:textId="1C765C5A"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6.</w:t>
      </w:r>
      <w:r w:rsidRPr="008F6F23">
        <w:rPr>
          <w:rFonts w:eastAsia="Times New Roman" w:cs="Times New Roman"/>
          <w:color w:val="000000"/>
          <w:lang w:eastAsia="zh-CN"/>
        </w:rPr>
        <w:tab/>
      </w:r>
      <w:r w:rsidR="00036588" w:rsidRPr="00036588">
        <w:rPr>
          <w:rFonts w:ascii="Microsoft YaHei" w:eastAsia="Microsoft YaHei" w:hAnsi="Microsoft YaHei" w:cs="SimSun" w:hint="eastAsia"/>
          <w:b/>
          <w:bCs/>
          <w:lang w:eastAsia="zh-CN"/>
        </w:rPr>
        <w:t>数据所有者</w:t>
      </w:r>
      <w:r w:rsidR="00036588">
        <w:rPr>
          <w:rFonts w:ascii="Microsoft YaHei" w:eastAsia="Microsoft YaHei" w:hAnsi="Microsoft YaHei" w:cs="Times New Roman" w:hint="eastAsia"/>
          <w:b/>
          <w:bCs/>
          <w:lang w:eastAsia="zh-CN"/>
        </w:rPr>
        <w:t>（</w:t>
      </w:r>
      <w:r w:rsidR="00036588" w:rsidRPr="00036588">
        <w:rPr>
          <w:rFonts w:ascii="Microsoft YaHei" w:eastAsia="Microsoft YaHei" w:hAnsi="Microsoft YaHei" w:cs="SimSun" w:hint="eastAsia"/>
          <w:b/>
          <w:bCs/>
          <w:lang w:eastAsia="zh-CN"/>
        </w:rPr>
        <w:t>角色</w:t>
      </w:r>
      <w:r w:rsidR="00036588">
        <w:rPr>
          <w:rFonts w:ascii="Microsoft YaHei" w:eastAsia="Microsoft YaHei" w:hAnsi="Microsoft YaHei" w:cs="Times New Roman" w:hint="eastAsia"/>
          <w:b/>
          <w:bCs/>
          <w:lang w:eastAsia="zh-CN"/>
        </w:rPr>
        <w:t>）</w:t>
      </w:r>
      <w:r w:rsidR="00036588" w:rsidRPr="00036588">
        <w:rPr>
          <w:rFonts w:ascii="Microsoft YaHei" w:eastAsia="Microsoft YaHei" w:hAnsi="Microsoft YaHei" w:cs="SimSun" w:hint="eastAsia"/>
          <w:b/>
          <w:bCs/>
          <w:lang w:eastAsia="zh-CN"/>
        </w:rPr>
        <w:t>：</w:t>
      </w:r>
      <w:r w:rsidR="00036588" w:rsidRPr="00036588">
        <w:rPr>
          <w:rFonts w:ascii="SimSun" w:eastAsia="SimSun" w:hAnsi="SimSun" w:cs="SimSun" w:hint="eastAsia"/>
          <w:lang w:eastAsia="zh-CN"/>
        </w:rPr>
        <w:t>负责给定数据集的生命周期管理的参与者。</w:t>
      </w:r>
    </w:p>
    <w:p w14:paraId="27112F28" w14:textId="687C54B0"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7.</w:t>
      </w:r>
      <w:r w:rsidRPr="008F6F23">
        <w:rPr>
          <w:rFonts w:eastAsia="Times New Roman" w:cs="Times New Roman"/>
          <w:color w:val="000000"/>
          <w:lang w:eastAsia="zh-CN"/>
        </w:rPr>
        <w:tab/>
      </w:r>
      <w:r w:rsidR="00036588" w:rsidRPr="00036588">
        <w:rPr>
          <w:rFonts w:ascii="Microsoft YaHei" w:eastAsia="Microsoft YaHei" w:hAnsi="Microsoft YaHei" w:cs="SimSun" w:hint="eastAsia"/>
          <w:b/>
          <w:bCs/>
          <w:lang w:eastAsia="zh-CN"/>
        </w:rPr>
        <w:t>数据集：</w:t>
      </w:r>
      <w:r w:rsidRPr="008F6F23">
        <w:rPr>
          <w:rFonts w:eastAsia="Times New Roman" w:cs="Times New Roman"/>
          <w:b/>
          <w:lang w:eastAsia="zh-CN"/>
        </w:rPr>
        <w:t>Data set</w:t>
      </w:r>
      <w:r w:rsidRPr="008F6F23">
        <w:rPr>
          <w:rFonts w:eastAsia="Times New Roman" w:cs="Times New Roman"/>
          <w:lang w:eastAsia="zh-CN"/>
        </w:rPr>
        <w:t>:</w:t>
      </w:r>
      <w:r w:rsidR="00967625" w:rsidRPr="00967625">
        <w:rPr>
          <w:rFonts w:hint="eastAsia"/>
          <w:lang w:eastAsia="zh-CN"/>
        </w:rPr>
        <w:t xml:space="preserve"> </w:t>
      </w:r>
      <w:r w:rsidR="00967625" w:rsidRPr="00967625">
        <w:rPr>
          <w:rFonts w:ascii="SimSun" w:eastAsia="SimSun" w:hAnsi="SimSun" w:cs="SimSun" w:hint="eastAsia"/>
          <w:lang w:eastAsia="zh-CN"/>
        </w:rPr>
        <w:t>具有类似且一致的特征和属性（例如，类型、主题</w:t>
      </w:r>
      <w:r w:rsidR="00967625" w:rsidRPr="00967625">
        <w:rPr>
          <w:rFonts w:eastAsia="Times New Roman" w:cs="Times New Roman"/>
          <w:lang w:eastAsia="zh-CN"/>
        </w:rPr>
        <w:t>/</w:t>
      </w:r>
      <w:r w:rsidR="00967625" w:rsidRPr="00967625">
        <w:rPr>
          <w:rFonts w:ascii="SimSun" w:eastAsia="SimSun" w:hAnsi="SimSun" w:cs="SimSun" w:hint="eastAsia"/>
          <w:lang w:eastAsia="zh-CN"/>
        </w:rPr>
        <w:t>话题、所有权、访问</w:t>
      </w:r>
      <w:r w:rsidR="00967625" w:rsidRPr="00967625">
        <w:rPr>
          <w:rFonts w:eastAsia="Times New Roman" w:cs="Times New Roman"/>
          <w:lang w:eastAsia="zh-CN"/>
        </w:rPr>
        <w:t>/</w:t>
      </w:r>
      <w:r w:rsidR="00967625" w:rsidRPr="00967625">
        <w:rPr>
          <w:rFonts w:ascii="SimSun" w:eastAsia="SimSun" w:hAnsi="SimSun" w:cs="SimSun" w:hint="eastAsia"/>
          <w:lang w:eastAsia="zh-CN"/>
        </w:rPr>
        <w:t>使用政策、更新频率等）的数据集合。数据集可以作为一个或多个文件、对象或数据库记录被持久保存。</w:t>
      </w:r>
      <w:r w:rsidR="00AD48A8" w:rsidRPr="00AD48A8">
        <w:rPr>
          <w:rFonts w:ascii="SimSun" w:eastAsia="SimSun" w:hAnsi="SimSun" w:cs="SimSun" w:hint="eastAsia"/>
          <w:lang w:eastAsia="zh-CN"/>
        </w:rPr>
        <w:t>数据集的例子包括但不限于来自观测网络、数值天气预报模式的实时地表天气数据，或在预定时间间隔内捕获一致变量的一系列卫星数据。关于数据集的范围，</w:t>
      </w:r>
      <w:r w:rsidR="00AD48A8">
        <w:rPr>
          <w:rFonts w:ascii="SimSun" w:eastAsia="SimSun" w:hAnsi="SimSun" w:cs="SimSun" w:hint="eastAsia"/>
          <w:lang w:eastAsia="zh-CN"/>
        </w:rPr>
        <w:t>见</w:t>
      </w:r>
      <w:hyperlink r:id="rId92" w:history="1">
        <w:r w:rsidR="00AD48A8" w:rsidRPr="00612E9E">
          <w:rPr>
            <w:rStyle w:val="Hyperlink"/>
            <w:rFonts w:ascii="SimSun" w:eastAsia="SimSun" w:hAnsi="SimSun" w:cs="SimSun" w:hint="eastAsia"/>
            <w:lang w:eastAsia="zh-CN"/>
          </w:rPr>
          <w:t>《</w:t>
        </w:r>
        <w:r w:rsidR="00AD48A8" w:rsidRPr="00612E9E">
          <w:rPr>
            <w:rStyle w:val="Hyperlink"/>
            <w:rFonts w:eastAsia="Times New Roman" w:cs="Times New Roman"/>
            <w:lang w:eastAsia="zh-CN"/>
          </w:rPr>
          <w:t>WIS 2.0</w:t>
        </w:r>
        <w:r w:rsidR="00AD48A8" w:rsidRPr="00612E9E">
          <w:rPr>
            <w:rStyle w:val="Hyperlink"/>
            <w:rFonts w:ascii="SimSun" w:eastAsia="SimSun" w:hAnsi="SimSun" w:cs="SimSun" w:hint="eastAsia"/>
            <w:lang w:eastAsia="zh-CN"/>
          </w:rPr>
          <w:t>技术规范指导意见》</w:t>
        </w:r>
      </w:hyperlink>
      <w:r w:rsidR="00AD48A8">
        <w:rPr>
          <w:rFonts w:ascii="SimSun" w:eastAsia="SimSun" w:hAnsi="SimSun" w:cs="SimSun" w:hint="eastAsia"/>
          <w:lang w:eastAsia="zh-CN"/>
        </w:rPr>
        <w:t>。</w:t>
      </w:r>
    </w:p>
    <w:p w14:paraId="594ACD53" w14:textId="70F0E3A4"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8.</w:t>
      </w:r>
      <w:r w:rsidRPr="008F6F23">
        <w:rPr>
          <w:rFonts w:eastAsia="Times New Roman" w:cs="Times New Roman"/>
          <w:color w:val="000000"/>
          <w:lang w:eastAsia="zh-CN"/>
        </w:rPr>
        <w:tab/>
      </w:r>
      <w:r w:rsidR="00717809" w:rsidRPr="00717809">
        <w:rPr>
          <w:rFonts w:ascii="Microsoft YaHei" w:eastAsia="Microsoft YaHei" w:hAnsi="Microsoft YaHei" w:cs="SimSun" w:hint="eastAsia"/>
          <w:b/>
          <w:bCs/>
          <w:lang w:eastAsia="zh-CN"/>
        </w:rPr>
        <w:t>发现元数据，发现元数据记录：</w:t>
      </w:r>
      <w:r w:rsidR="00717809" w:rsidRPr="00717809">
        <w:rPr>
          <w:rFonts w:ascii="SimSun" w:eastAsia="SimSun" w:hAnsi="SimSun" w:cs="SimSun" w:hint="eastAsia"/>
          <w:lang w:eastAsia="zh-CN"/>
        </w:rPr>
        <w:t>用于发现目的的一组有限的元数据，包括标识、引证、空间和时间范围、分发机制、许可和访问限制等。</w:t>
      </w:r>
      <w:r w:rsidRPr="008F6F23">
        <w:rPr>
          <w:rFonts w:eastAsia="Times New Roman" w:cs="Times New Roman"/>
          <w:lang w:eastAsia="zh-CN"/>
        </w:rPr>
        <w:t xml:space="preserve"> </w:t>
      </w:r>
    </w:p>
    <w:p w14:paraId="25B3C10C" w14:textId="64F42DE9"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9.</w:t>
      </w:r>
      <w:r w:rsidRPr="008F6F23">
        <w:rPr>
          <w:rFonts w:eastAsia="Times New Roman" w:cs="Times New Roman"/>
          <w:color w:val="000000"/>
          <w:lang w:eastAsia="zh-CN"/>
        </w:rPr>
        <w:tab/>
      </w:r>
      <w:r w:rsidR="00717809" w:rsidRPr="00717809">
        <w:rPr>
          <w:rFonts w:ascii="Microsoft YaHei" w:eastAsia="Microsoft YaHei" w:hAnsi="Microsoft YaHei" w:cs="SimSun" w:hint="eastAsia"/>
          <w:b/>
          <w:bCs/>
          <w:lang w:eastAsia="zh-CN"/>
        </w:rPr>
        <w:t>发现元数据记录：</w:t>
      </w:r>
      <w:r w:rsidR="00717809" w:rsidRPr="00717809">
        <w:rPr>
          <w:rFonts w:ascii="SimSun" w:eastAsia="SimSun" w:hAnsi="SimSun" w:cs="SimSun" w:hint="eastAsia"/>
          <w:lang w:eastAsia="zh-CN"/>
        </w:rPr>
        <w:t>包含描述特定数据集的发现元数据的资源。</w:t>
      </w:r>
    </w:p>
    <w:p w14:paraId="7C019F4E" w14:textId="274D39D7"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10.</w:t>
      </w:r>
      <w:r w:rsidRPr="008F6F23">
        <w:rPr>
          <w:rFonts w:eastAsia="Times New Roman" w:cs="Times New Roman"/>
          <w:color w:val="000000"/>
          <w:lang w:eastAsia="zh-CN"/>
        </w:rPr>
        <w:tab/>
      </w:r>
      <w:r w:rsidR="0078700B" w:rsidRPr="0078700B">
        <w:rPr>
          <w:rFonts w:ascii="Microsoft YaHei" w:eastAsia="Microsoft YaHei" w:hAnsi="Microsoft YaHei" w:cs="SimSun" w:hint="eastAsia"/>
          <w:b/>
          <w:bCs/>
          <w:lang w:eastAsia="zh-CN"/>
        </w:rPr>
        <w:t>全局代理服务器：</w:t>
      </w:r>
      <w:r w:rsidR="0078700B" w:rsidRPr="0078700B">
        <w:rPr>
          <w:rFonts w:ascii="SimSun" w:eastAsia="SimSun" w:hAnsi="SimSun" w:cs="SimSun" w:hint="eastAsia"/>
          <w:lang w:eastAsia="zh-CN"/>
        </w:rPr>
        <w:t>一种全局服务，</w:t>
      </w:r>
      <w:r w:rsidR="0078700B">
        <w:rPr>
          <w:rFonts w:ascii="SimSun" w:eastAsia="SimSun" w:hAnsi="SimSun" w:cs="SimSun" w:hint="eastAsia"/>
          <w:lang w:eastAsia="zh-CN"/>
        </w:rPr>
        <w:t>可</w:t>
      </w:r>
      <w:r w:rsidR="0078700B" w:rsidRPr="0078700B">
        <w:rPr>
          <w:rFonts w:ascii="SimSun" w:eastAsia="SimSun" w:hAnsi="SimSun" w:cs="SimSun" w:hint="eastAsia"/>
          <w:lang w:eastAsia="zh-CN"/>
        </w:rPr>
        <w:t>提供</w:t>
      </w:r>
      <w:r w:rsidR="0078700B" w:rsidRPr="0078700B">
        <w:rPr>
          <w:rFonts w:eastAsia="Times New Roman" w:cs="Times New Roman"/>
          <w:lang w:eastAsia="zh-CN"/>
        </w:rPr>
        <w:t>WIS</w:t>
      </w:r>
      <w:r w:rsidR="0078700B" w:rsidRPr="0078700B">
        <w:rPr>
          <w:rFonts w:ascii="SimSun" w:eastAsia="SimSun" w:hAnsi="SimSun" w:cs="SimSun" w:hint="eastAsia"/>
          <w:lang w:eastAsia="zh-CN"/>
        </w:rPr>
        <w:t>数据可用性的实时通知。</w:t>
      </w:r>
    </w:p>
    <w:p w14:paraId="65496B25" w14:textId="1B6B7FD5"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11.</w:t>
      </w:r>
      <w:r w:rsidRPr="008F6F23">
        <w:rPr>
          <w:rFonts w:eastAsia="Times New Roman" w:cs="Times New Roman"/>
          <w:color w:val="000000"/>
          <w:lang w:eastAsia="zh-CN"/>
        </w:rPr>
        <w:tab/>
      </w:r>
      <w:r w:rsidR="0078700B" w:rsidRPr="0078700B">
        <w:rPr>
          <w:rFonts w:ascii="Microsoft YaHei" w:eastAsia="Microsoft YaHei" w:hAnsi="Microsoft YaHei" w:cs="SimSun" w:hint="eastAsia"/>
          <w:b/>
          <w:bCs/>
          <w:lang w:eastAsia="zh-CN"/>
        </w:rPr>
        <w:t>全局缓存：</w:t>
      </w:r>
      <w:r w:rsidR="0078700B" w:rsidRPr="0078700B">
        <w:rPr>
          <w:rFonts w:ascii="SimSun" w:eastAsia="SimSun" w:hAnsi="SimSun" w:cs="SimSun" w:hint="eastAsia"/>
          <w:lang w:eastAsia="zh-CN"/>
        </w:rPr>
        <w:t>一种全局服务，通过互联网提供对</w:t>
      </w:r>
      <w:r w:rsidR="0078700B" w:rsidRPr="0078700B">
        <w:rPr>
          <w:rFonts w:eastAsia="Times New Roman" w:cs="Times New Roman"/>
          <w:lang w:eastAsia="zh-CN"/>
        </w:rPr>
        <w:t>WIS</w:t>
      </w:r>
      <w:r w:rsidR="0078700B" w:rsidRPr="0078700B">
        <w:rPr>
          <w:rFonts w:ascii="SimSun" w:eastAsia="SimSun" w:hAnsi="SimSun" w:cs="SimSun" w:hint="eastAsia"/>
          <w:lang w:eastAsia="zh-CN"/>
        </w:rPr>
        <w:t>数据的高可用性访问。</w:t>
      </w:r>
    </w:p>
    <w:p w14:paraId="4CA0555D" w14:textId="25862BDB"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12.</w:t>
      </w:r>
      <w:r w:rsidRPr="008F6F23">
        <w:rPr>
          <w:rFonts w:eastAsia="Times New Roman" w:cs="Times New Roman"/>
          <w:color w:val="000000"/>
          <w:lang w:eastAsia="zh-CN"/>
        </w:rPr>
        <w:tab/>
      </w:r>
      <w:r w:rsidR="0078700B" w:rsidRPr="0078700B">
        <w:rPr>
          <w:rFonts w:ascii="Microsoft YaHei" w:eastAsia="Microsoft YaHei" w:hAnsi="Microsoft YaHei" w:cs="SimSun" w:hint="eastAsia"/>
          <w:b/>
          <w:bCs/>
          <w:lang w:eastAsia="zh-CN"/>
        </w:rPr>
        <w:t>全局发现目录：</w:t>
      </w:r>
      <w:r w:rsidR="0078700B" w:rsidRPr="0078700B">
        <w:rPr>
          <w:rFonts w:ascii="SimSun" w:eastAsia="SimSun" w:hAnsi="SimSun" w:cs="SimSun" w:hint="eastAsia"/>
          <w:lang w:eastAsia="zh-CN"/>
        </w:rPr>
        <w:t>一种全局服务，为</w:t>
      </w:r>
      <w:r w:rsidR="0078700B" w:rsidRPr="0078700B">
        <w:rPr>
          <w:rFonts w:eastAsia="Times New Roman" w:cs="Times New Roman"/>
          <w:lang w:eastAsia="zh-CN"/>
        </w:rPr>
        <w:t>WIS</w:t>
      </w:r>
      <w:r w:rsidR="0078700B" w:rsidRPr="0078700B">
        <w:rPr>
          <w:rFonts w:ascii="SimSun" w:eastAsia="SimSun" w:hAnsi="SimSun" w:cs="SimSun" w:hint="eastAsia"/>
          <w:lang w:eastAsia="zh-CN"/>
        </w:rPr>
        <w:t>数据提供发现和搜索服务。</w:t>
      </w:r>
    </w:p>
    <w:p w14:paraId="3DF7B258" w14:textId="62DFAD20"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13.</w:t>
      </w:r>
      <w:r w:rsidRPr="008F6F23">
        <w:rPr>
          <w:rFonts w:eastAsia="Times New Roman" w:cs="Times New Roman"/>
          <w:color w:val="000000"/>
          <w:lang w:eastAsia="zh-CN"/>
        </w:rPr>
        <w:tab/>
      </w:r>
      <w:r w:rsidR="00C36376" w:rsidRPr="00B175AB">
        <w:rPr>
          <w:rFonts w:ascii="Microsoft YaHei" w:eastAsia="Microsoft YaHei" w:hAnsi="Microsoft YaHei" w:cs="SimSun" w:hint="eastAsia"/>
          <w:b/>
          <w:bCs/>
          <w:lang w:eastAsia="zh-CN"/>
        </w:rPr>
        <w:t>全球信息系统中心（</w:t>
      </w:r>
      <w:r w:rsidR="00C36376" w:rsidRPr="00B175AB">
        <w:rPr>
          <w:rFonts w:ascii="Microsoft YaHei" w:eastAsia="Microsoft YaHei" w:hAnsi="Microsoft YaHei" w:cs="SimSun"/>
          <w:b/>
          <w:bCs/>
          <w:lang w:eastAsia="zh-CN"/>
        </w:rPr>
        <w:t>GISC</w:t>
      </w:r>
      <w:r w:rsidR="00C36376" w:rsidRPr="00B175AB">
        <w:rPr>
          <w:rFonts w:ascii="Microsoft YaHei" w:eastAsia="Microsoft YaHei" w:hAnsi="Microsoft YaHei" w:cs="SimSun" w:hint="eastAsia"/>
          <w:b/>
          <w:bCs/>
          <w:lang w:eastAsia="zh-CN"/>
        </w:rPr>
        <w:t>）：</w:t>
      </w:r>
      <w:r w:rsidR="00C36376" w:rsidRPr="00C36376">
        <w:rPr>
          <w:rFonts w:eastAsia="Times New Roman" w:cs="Times New Roman"/>
          <w:lang w:eastAsia="zh-CN"/>
        </w:rPr>
        <w:t xml:space="preserve"> </w:t>
      </w:r>
      <w:r w:rsidR="00C36376" w:rsidRPr="00C36376">
        <w:rPr>
          <w:rFonts w:ascii="SimSun" w:eastAsia="SimSun" w:hAnsi="SimSun" w:cs="SimSun" w:hint="eastAsia"/>
          <w:lang w:eastAsia="zh-CN"/>
        </w:rPr>
        <w:t>可数据共享、培训、支持和提供全局服务的指定中心。</w:t>
      </w:r>
    </w:p>
    <w:p w14:paraId="6281A079" w14:textId="124D3B7B"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14.</w:t>
      </w:r>
      <w:r w:rsidRPr="008F6F23">
        <w:rPr>
          <w:rFonts w:eastAsia="Times New Roman" w:cs="Times New Roman"/>
          <w:color w:val="000000"/>
          <w:lang w:eastAsia="zh-CN"/>
        </w:rPr>
        <w:tab/>
      </w:r>
      <w:r w:rsidR="00C36376" w:rsidRPr="00B175AB">
        <w:rPr>
          <w:rFonts w:ascii="Microsoft YaHei" w:eastAsia="Microsoft YaHei" w:hAnsi="Microsoft YaHei" w:cs="SimSun" w:hint="eastAsia"/>
          <w:b/>
          <w:bCs/>
          <w:lang w:eastAsia="zh-CN"/>
        </w:rPr>
        <w:t>全局监视器：</w:t>
      </w:r>
      <w:r w:rsidR="00C36376" w:rsidRPr="00C36376">
        <w:rPr>
          <w:rFonts w:ascii="SimSun" w:eastAsia="SimSun" w:hAnsi="SimSun" w:cs="SimSun" w:hint="eastAsia"/>
          <w:lang w:eastAsia="zh-CN"/>
        </w:rPr>
        <w:t>一种全局服务，为</w:t>
      </w:r>
      <w:r w:rsidR="00C36376" w:rsidRPr="00C36376">
        <w:rPr>
          <w:rFonts w:eastAsia="Times New Roman" w:cs="Times New Roman"/>
          <w:lang w:eastAsia="zh-CN"/>
        </w:rPr>
        <w:t>WIS</w:t>
      </w:r>
      <w:r w:rsidR="00C36376" w:rsidRPr="00C36376">
        <w:rPr>
          <w:rFonts w:ascii="SimSun" w:eastAsia="SimSun" w:hAnsi="SimSun" w:cs="SimSun" w:hint="eastAsia"/>
          <w:lang w:eastAsia="zh-CN"/>
        </w:rPr>
        <w:t>上提供的数据提供监测和性能信息。</w:t>
      </w:r>
    </w:p>
    <w:p w14:paraId="21F63F3D" w14:textId="711FB1E9"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15.</w:t>
      </w:r>
      <w:r w:rsidRPr="008F6F23">
        <w:rPr>
          <w:rFonts w:eastAsia="Times New Roman" w:cs="Times New Roman"/>
          <w:color w:val="000000"/>
          <w:lang w:eastAsia="zh-CN"/>
        </w:rPr>
        <w:tab/>
      </w:r>
      <w:r w:rsidR="00C36376" w:rsidRPr="00B175AB">
        <w:rPr>
          <w:rFonts w:ascii="Microsoft YaHei" w:eastAsia="Microsoft YaHei" w:hAnsi="Microsoft YaHei" w:cs="SimSun" w:hint="eastAsia"/>
          <w:b/>
          <w:bCs/>
          <w:lang w:eastAsia="zh-CN"/>
        </w:rPr>
        <w:t>全局服务、全局服务组件：</w:t>
      </w:r>
      <w:r w:rsidR="00C36376" w:rsidRPr="00C36376">
        <w:rPr>
          <w:rFonts w:ascii="SimSun" w:eastAsia="SimSun" w:hAnsi="SimSun" w:cs="SimSun" w:hint="eastAsia"/>
          <w:lang w:eastAsia="zh-CN"/>
        </w:rPr>
        <w:t>提供</w:t>
      </w:r>
      <w:r w:rsidR="00C36376" w:rsidRPr="00C36376">
        <w:rPr>
          <w:rFonts w:eastAsia="Times New Roman" w:cs="Times New Roman"/>
          <w:lang w:eastAsia="zh-CN"/>
        </w:rPr>
        <w:t>WIS</w:t>
      </w:r>
      <w:r w:rsidR="00C36376" w:rsidRPr="00C36376">
        <w:rPr>
          <w:rFonts w:ascii="SimSun" w:eastAsia="SimSun" w:hAnsi="SimSun" w:cs="SimSun" w:hint="eastAsia"/>
          <w:lang w:eastAsia="zh-CN"/>
        </w:rPr>
        <w:t>的核心能力的一套服务。</w:t>
      </w:r>
    </w:p>
    <w:p w14:paraId="7EE4D59B" w14:textId="1E384E47"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16.</w:t>
      </w:r>
      <w:r w:rsidRPr="008F6F23">
        <w:rPr>
          <w:rFonts w:eastAsia="Times New Roman" w:cs="Times New Roman"/>
          <w:color w:val="000000"/>
          <w:lang w:eastAsia="zh-CN"/>
        </w:rPr>
        <w:tab/>
      </w:r>
      <w:r w:rsidR="00DF3059" w:rsidRPr="00B175AB">
        <w:rPr>
          <w:rFonts w:ascii="Microsoft YaHei" w:eastAsia="Microsoft YaHei" w:hAnsi="Microsoft YaHei" w:cs="SimSun" w:hint="eastAsia"/>
          <w:b/>
          <w:bCs/>
          <w:lang w:eastAsia="zh-CN"/>
        </w:rPr>
        <w:t>粒度：</w:t>
      </w:r>
      <w:r w:rsidR="00DF3059" w:rsidRPr="00DF3059">
        <w:rPr>
          <w:rFonts w:ascii="SimSun" w:eastAsia="SimSun" w:hAnsi="SimSun" w:cs="SimSun" w:hint="eastAsia"/>
          <w:lang w:eastAsia="zh-CN"/>
        </w:rPr>
        <w:t>数据集的详细程度。</w:t>
      </w:r>
    </w:p>
    <w:p w14:paraId="2BE3A255" w14:textId="5BAD30DC"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17.</w:t>
      </w:r>
      <w:r w:rsidRPr="008F6F23">
        <w:rPr>
          <w:rFonts w:eastAsia="Times New Roman" w:cs="Times New Roman"/>
          <w:color w:val="000000"/>
          <w:lang w:eastAsia="zh-CN"/>
        </w:rPr>
        <w:tab/>
      </w:r>
      <w:r w:rsidR="00DF3059" w:rsidRPr="00B175AB">
        <w:rPr>
          <w:rFonts w:ascii="Microsoft YaHei" w:eastAsia="Microsoft YaHei" w:hAnsi="Microsoft YaHei" w:cs="SimSun" w:hint="eastAsia"/>
          <w:b/>
          <w:bCs/>
          <w:lang w:eastAsia="zh-CN"/>
        </w:rPr>
        <w:t>信息代理：</w:t>
      </w:r>
      <w:r w:rsidR="00DF3059" w:rsidRPr="00DF3059">
        <w:rPr>
          <w:rFonts w:ascii="SimSun" w:eastAsia="SimSun" w:hAnsi="SimSun" w:cs="SimSun" w:hint="eastAsia"/>
          <w:color w:val="000000"/>
          <w:lang w:eastAsia="zh-CN"/>
        </w:rPr>
        <w:t>提供发布和订阅功能的服务，支持实时通知。</w:t>
      </w:r>
      <w:r w:rsidRPr="008F6F23">
        <w:rPr>
          <w:rFonts w:eastAsia="Times New Roman" w:cs="Times New Roman"/>
          <w:lang w:eastAsia="zh-CN"/>
        </w:rPr>
        <w:t xml:space="preserve"> </w:t>
      </w:r>
    </w:p>
    <w:p w14:paraId="56D756A4" w14:textId="482F5A6F"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18.</w:t>
      </w:r>
      <w:r w:rsidRPr="008F6F23">
        <w:rPr>
          <w:rFonts w:eastAsia="Times New Roman" w:cs="Times New Roman"/>
          <w:color w:val="000000"/>
          <w:lang w:eastAsia="zh-CN"/>
        </w:rPr>
        <w:tab/>
      </w:r>
      <w:r w:rsidR="00DF3059" w:rsidRPr="00B175AB">
        <w:rPr>
          <w:rFonts w:ascii="Microsoft YaHei" w:eastAsia="Microsoft YaHei" w:hAnsi="Microsoft YaHei" w:cs="SimSun" w:hint="eastAsia"/>
          <w:b/>
          <w:bCs/>
          <w:lang w:eastAsia="zh-CN"/>
        </w:rPr>
        <w:t>消息队列：</w:t>
      </w:r>
      <w:r w:rsidR="00DF3059" w:rsidRPr="00DF3059">
        <w:rPr>
          <w:rFonts w:ascii="SimSun" w:eastAsia="SimSun" w:hAnsi="SimSun" w:cs="SimSun" w:hint="eastAsia"/>
          <w:color w:val="000000"/>
          <w:lang w:eastAsia="zh-CN"/>
        </w:rPr>
        <w:t>允许异步和进程间通信和操作的功能。</w:t>
      </w:r>
    </w:p>
    <w:p w14:paraId="1E23C186" w14:textId="6D0DDEF5"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19.</w:t>
      </w:r>
      <w:r w:rsidRPr="008F6F23">
        <w:rPr>
          <w:rFonts w:eastAsia="Times New Roman" w:cs="Times New Roman"/>
          <w:color w:val="000000"/>
          <w:lang w:eastAsia="zh-CN"/>
        </w:rPr>
        <w:tab/>
      </w:r>
      <w:r w:rsidR="00866D97" w:rsidRPr="00B175AB">
        <w:rPr>
          <w:rFonts w:ascii="Microsoft YaHei" w:eastAsia="Microsoft YaHei" w:hAnsi="Microsoft YaHei" w:cs="SimSun" w:hint="eastAsia"/>
          <w:b/>
          <w:bCs/>
          <w:lang w:eastAsia="zh-CN"/>
        </w:rPr>
        <w:t>国家中心（</w:t>
      </w:r>
      <w:r w:rsidR="00866D97" w:rsidRPr="00B175AB">
        <w:rPr>
          <w:rFonts w:ascii="Microsoft YaHei" w:eastAsia="Microsoft YaHei" w:hAnsi="Microsoft YaHei" w:cs="SimSun"/>
          <w:b/>
          <w:bCs/>
          <w:lang w:eastAsia="zh-CN"/>
        </w:rPr>
        <w:t>NC</w:t>
      </w:r>
      <w:r w:rsidR="00866D97" w:rsidRPr="00B175AB">
        <w:rPr>
          <w:rFonts w:ascii="Microsoft YaHei" w:eastAsia="Microsoft YaHei" w:hAnsi="Microsoft YaHei" w:cs="SimSun" w:hint="eastAsia"/>
          <w:b/>
          <w:bCs/>
          <w:lang w:eastAsia="zh-CN"/>
        </w:rPr>
        <w:t>）：</w:t>
      </w:r>
      <w:r w:rsidR="00866D97" w:rsidRPr="00866D97">
        <w:rPr>
          <w:rFonts w:ascii="SimSun" w:eastAsia="SimSun" w:hAnsi="SimSun" w:cs="SimSun" w:hint="eastAsia"/>
          <w:color w:val="000000"/>
          <w:lang w:eastAsia="zh-CN"/>
        </w:rPr>
        <w:t>通过</w:t>
      </w:r>
      <w:r w:rsidR="00866D97" w:rsidRPr="00866D97">
        <w:rPr>
          <w:rFonts w:eastAsia="Times New Roman" w:cs="Times New Roman"/>
          <w:color w:val="000000"/>
          <w:lang w:eastAsia="zh-CN"/>
        </w:rPr>
        <w:t>WIS</w:t>
      </w:r>
      <w:r w:rsidR="00866D97" w:rsidRPr="00866D97">
        <w:rPr>
          <w:rFonts w:ascii="SimSun" w:eastAsia="SimSun" w:hAnsi="SimSun" w:cs="SimSun" w:hint="eastAsia"/>
          <w:color w:val="000000"/>
          <w:lang w:eastAsia="zh-CN"/>
        </w:rPr>
        <w:t>节点负责数据及元数据的国家管理和制作的指定中心。</w:t>
      </w:r>
      <w:r w:rsidRPr="008F6F23">
        <w:rPr>
          <w:rFonts w:eastAsia="Times New Roman" w:cs="Times New Roman"/>
          <w:lang w:eastAsia="zh-CN"/>
        </w:rPr>
        <w:t xml:space="preserve"> </w:t>
      </w:r>
    </w:p>
    <w:p w14:paraId="5CC3F364" w14:textId="4D706CE1"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20.</w:t>
      </w:r>
      <w:r w:rsidRPr="008F6F23">
        <w:rPr>
          <w:rFonts w:eastAsia="Times New Roman" w:cs="Times New Roman"/>
          <w:color w:val="000000"/>
          <w:lang w:eastAsia="zh-CN"/>
        </w:rPr>
        <w:tab/>
      </w:r>
      <w:r w:rsidR="00866D97" w:rsidRPr="00B175AB">
        <w:rPr>
          <w:rFonts w:ascii="Microsoft YaHei" w:eastAsia="Microsoft YaHei" w:hAnsi="Microsoft YaHei" w:cs="SimSun" w:hint="eastAsia"/>
          <w:b/>
          <w:bCs/>
          <w:lang w:eastAsia="zh-CN"/>
        </w:rPr>
        <w:t>通知、通知信息：</w:t>
      </w:r>
      <w:r w:rsidR="00866D97" w:rsidRPr="00866D97">
        <w:rPr>
          <w:rFonts w:ascii="SimSun" w:eastAsia="SimSun" w:hAnsi="SimSun" w:cs="SimSun" w:hint="eastAsia"/>
          <w:color w:val="000000"/>
          <w:lang w:eastAsia="zh-CN"/>
        </w:rPr>
        <w:t>结构化的有效载荷，宣传新的、更新的或删除的数据的可用性。</w:t>
      </w:r>
      <w:r w:rsidRPr="008F6F23">
        <w:rPr>
          <w:rFonts w:eastAsia="Times New Roman" w:cs="Times New Roman"/>
          <w:lang w:eastAsia="zh-CN"/>
        </w:rPr>
        <w:t xml:space="preserve"> </w:t>
      </w:r>
    </w:p>
    <w:p w14:paraId="645D28A1" w14:textId="7FE348E5"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lastRenderedPageBreak/>
        <w:t>21.</w:t>
      </w:r>
      <w:r w:rsidRPr="008F6F23">
        <w:rPr>
          <w:rFonts w:eastAsia="Times New Roman" w:cs="Times New Roman"/>
          <w:color w:val="000000"/>
          <w:lang w:eastAsia="zh-CN"/>
        </w:rPr>
        <w:tab/>
      </w:r>
      <w:r w:rsidR="00B175AB" w:rsidRPr="00B175AB">
        <w:rPr>
          <w:rFonts w:ascii="Microsoft YaHei" w:eastAsia="Microsoft YaHei" w:hAnsi="Microsoft YaHei" w:cs="SimSun" w:hint="eastAsia"/>
          <w:b/>
          <w:bCs/>
          <w:lang w:eastAsia="zh-CN"/>
        </w:rPr>
        <w:t>实时、近实时：</w:t>
      </w:r>
      <w:r w:rsidR="00B175AB" w:rsidRPr="00B175AB">
        <w:rPr>
          <w:rFonts w:ascii="SimSun" w:eastAsia="SimSun" w:hAnsi="SimSun" w:cs="SimSun" w:hint="eastAsia"/>
          <w:bCs/>
          <w:lang w:eastAsia="zh-CN"/>
        </w:rPr>
        <w:t>就地球系统监测和预测而言，及时性是指从进行观测到处理中心收到观测结果的时间间隔。实时指的是几分钟的及时性，绝不会超过几个小时，这取决于观测的类型。近实时数据的时效性从</w:t>
      </w:r>
      <w:r w:rsidR="00B175AB" w:rsidRPr="00B175AB">
        <w:rPr>
          <w:rFonts w:eastAsia="Times New Roman" w:cs="Times New Roman"/>
          <w:bCs/>
          <w:lang w:eastAsia="zh-CN"/>
        </w:rPr>
        <w:t>12</w:t>
      </w:r>
      <w:r w:rsidR="00B175AB" w:rsidRPr="00B175AB">
        <w:rPr>
          <w:rFonts w:ascii="SimSun" w:eastAsia="SimSun" w:hAnsi="SimSun" w:cs="SimSun" w:hint="eastAsia"/>
          <w:bCs/>
          <w:lang w:eastAsia="zh-CN"/>
        </w:rPr>
        <w:t>小时以上到数天不等。</w:t>
      </w:r>
      <w:r w:rsidRPr="008F6F23">
        <w:rPr>
          <w:rFonts w:eastAsia="Times New Roman" w:cs="Times New Roman"/>
          <w:lang w:eastAsia="zh-CN"/>
        </w:rPr>
        <w:t xml:space="preserve"> </w:t>
      </w:r>
    </w:p>
    <w:p w14:paraId="64EC9881" w14:textId="397C92E0"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22.</w:t>
      </w:r>
      <w:r w:rsidRPr="008F6F23">
        <w:rPr>
          <w:rFonts w:eastAsia="Times New Roman" w:cs="Times New Roman"/>
          <w:color w:val="000000"/>
          <w:lang w:eastAsia="zh-CN"/>
        </w:rPr>
        <w:tab/>
      </w:r>
      <w:r w:rsidR="00866D97" w:rsidRPr="00B175AB">
        <w:rPr>
          <w:rFonts w:ascii="Microsoft YaHei" w:eastAsia="Microsoft YaHei" w:hAnsi="Microsoft YaHei" w:cs="SimSun" w:hint="eastAsia"/>
          <w:b/>
          <w:bCs/>
          <w:lang w:eastAsia="zh-CN"/>
        </w:rPr>
        <w:t>搜索引擎：</w:t>
      </w:r>
      <w:r w:rsidR="00866D97">
        <w:rPr>
          <w:rFonts w:ascii="SimSun" w:eastAsia="SimSun" w:hAnsi="SimSun" w:cs="SimSun" w:hint="eastAsia"/>
          <w:lang w:eastAsia="zh-CN"/>
        </w:rPr>
        <w:t>参见</w:t>
      </w:r>
      <w:hyperlink r:id="rId93">
        <w:r w:rsidR="00866D97">
          <w:rPr>
            <w:rFonts w:ascii="SimSun" w:eastAsia="SimSun" w:hAnsi="SimSun" w:cs="SimSun" w:hint="eastAsia"/>
            <w:color w:val="0000FF"/>
            <w:lang w:eastAsia="zh-CN"/>
          </w:rPr>
          <w:t>搜索引擎（</w:t>
        </w:r>
        <w:r w:rsidR="00866D97" w:rsidRPr="00866D97">
          <w:rPr>
            <w:rFonts w:ascii="SimSun" w:eastAsia="SimSun" w:hAnsi="SimSun" w:cs="SimSun" w:hint="eastAsia"/>
            <w:color w:val="0000FF"/>
            <w:lang w:eastAsia="zh-CN"/>
          </w:rPr>
          <w:t>维基百科</w:t>
        </w:r>
        <w:r w:rsidRPr="008F6F23">
          <w:rPr>
            <w:rFonts w:eastAsia="Times New Roman" w:cs="Times New Roman"/>
            <w:color w:val="0000FF"/>
            <w:lang w:eastAsia="zh-CN"/>
          </w:rPr>
          <w:t>Wikipedia</w:t>
        </w:r>
        <w:r w:rsidR="00866D97" w:rsidRPr="00866D97">
          <w:rPr>
            <w:rFonts w:ascii="SimSun" w:eastAsia="SimSun" w:hAnsi="SimSun" w:cs="SimSun" w:hint="eastAsia"/>
            <w:color w:val="0000FF"/>
            <w:lang w:eastAsia="zh-CN"/>
          </w:rPr>
          <w:t>）</w:t>
        </w:r>
      </w:hyperlink>
      <w:r w:rsidR="00866D97">
        <w:rPr>
          <w:rFonts w:ascii="SimSun" w:eastAsia="SimSun" w:hAnsi="SimSun" w:cs="SimSun" w:hint="eastAsia"/>
          <w:color w:val="0000FF"/>
          <w:lang w:eastAsia="zh-CN"/>
        </w:rPr>
        <w:t>。</w:t>
      </w:r>
    </w:p>
    <w:p w14:paraId="63A37BE8" w14:textId="0F940B0E" w:rsidR="0044762B" w:rsidRPr="008F6F23" w:rsidRDefault="0044762B" w:rsidP="007F3BCD">
      <w:pPr>
        <w:tabs>
          <w:tab w:val="clear" w:pos="1134"/>
        </w:tabs>
        <w:spacing w:after="240"/>
        <w:ind w:left="567" w:hanging="567"/>
        <w:jc w:val="left"/>
        <w:rPr>
          <w:rFonts w:eastAsia="Times New Roman" w:cs="Times New Roman"/>
          <w:color w:val="000000"/>
          <w:lang w:eastAsia="zh-CN"/>
        </w:rPr>
      </w:pPr>
      <w:r w:rsidRPr="008F6F23">
        <w:rPr>
          <w:rFonts w:eastAsia="Times New Roman" w:cs="Times New Roman"/>
          <w:color w:val="000000"/>
          <w:lang w:eastAsia="zh-CN"/>
        </w:rPr>
        <w:t>23.</w:t>
      </w:r>
      <w:r w:rsidRPr="008F6F23">
        <w:rPr>
          <w:rFonts w:eastAsia="Times New Roman" w:cs="Times New Roman"/>
          <w:color w:val="000000"/>
          <w:lang w:eastAsia="zh-CN"/>
        </w:rPr>
        <w:tab/>
      </w:r>
      <w:r w:rsidR="002427A4" w:rsidRPr="000730FB">
        <w:rPr>
          <w:rFonts w:ascii="Microsoft YaHei" w:eastAsia="Microsoft YaHei" w:hAnsi="Microsoft YaHei" w:cs="SimSun" w:hint="eastAsia"/>
          <w:b/>
          <w:bCs/>
          <w:lang w:eastAsia="zh-CN"/>
        </w:rPr>
        <w:t>订阅者、订户：</w:t>
      </w:r>
      <w:r w:rsidR="002427A4" w:rsidRPr="002427A4">
        <w:rPr>
          <w:rFonts w:ascii="SimSun" w:eastAsia="SimSun" w:hAnsi="SimSun" w:cs="SimSun" w:hint="eastAsia"/>
          <w:color w:val="000000"/>
          <w:lang w:eastAsia="zh-CN"/>
        </w:rPr>
        <w:t>对接收新的、更新的或删除的数据的通知感兴趣的消息代理客户。</w:t>
      </w:r>
    </w:p>
    <w:p w14:paraId="11D55477" w14:textId="0FD683C0" w:rsidR="0044762B" w:rsidRPr="008F6F23" w:rsidRDefault="0044762B" w:rsidP="007F3BCD">
      <w:pPr>
        <w:tabs>
          <w:tab w:val="clear" w:pos="1134"/>
        </w:tabs>
        <w:spacing w:after="240"/>
        <w:ind w:left="567" w:hanging="567"/>
        <w:jc w:val="left"/>
        <w:rPr>
          <w:rFonts w:eastAsia="Times New Roman" w:cs="Times New Roman"/>
          <w:color w:val="0000FF"/>
          <w:lang w:eastAsia="zh-CN"/>
        </w:rPr>
      </w:pPr>
      <w:r w:rsidRPr="008F6F23">
        <w:rPr>
          <w:rFonts w:eastAsia="Times New Roman" w:cs="Times New Roman"/>
          <w:color w:val="0000FF"/>
          <w:lang w:eastAsia="zh-CN"/>
        </w:rPr>
        <w:t>24.</w:t>
      </w:r>
      <w:r w:rsidRPr="008F6F23">
        <w:rPr>
          <w:rFonts w:eastAsia="Times New Roman" w:cs="Times New Roman"/>
          <w:color w:val="0000FF"/>
          <w:lang w:eastAsia="zh-CN"/>
        </w:rPr>
        <w:tab/>
      </w:r>
      <w:r w:rsidR="002427A4" w:rsidRPr="000730FB">
        <w:rPr>
          <w:rFonts w:ascii="Microsoft YaHei" w:eastAsia="Microsoft YaHei" w:hAnsi="Microsoft YaHei" w:cs="SimSun" w:hint="eastAsia"/>
          <w:b/>
          <w:bCs/>
          <w:lang w:eastAsia="zh-CN"/>
        </w:rPr>
        <w:t>统一资源标识符（</w:t>
      </w:r>
      <w:r w:rsidR="002427A4" w:rsidRPr="000730FB">
        <w:rPr>
          <w:rFonts w:ascii="Microsoft YaHei" w:eastAsia="Microsoft YaHei" w:hAnsi="Microsoft YaHei" w:cs="SimSun"/>
          <w:b/>
          <w:bCs/>
          <w:lang w:eastAsia="zh-CN"/>
        </w:rPr>
        <w:t>URI</w:t>
      </w:r>
      <w:r w:rsidR="002427A4" w:rsidRPr="000730FB">
        <w:rPr>
          <w:rFonts w:ascii="Microsoft YaHei" w:eastAsia="Microsoft YaHei" w:hAnsi="Microsoft YaHei" w:cs="SimSun" w:hint="eastAsia"/>
          <w:b/>
          <w:bCs/>
          <w:lang w:eastAsia="zh-CN"/>
        </w:rPr>
        <w:t>）：</w:t>
      </w:r>
      <w:r w:rsidR="002427A4" w:rsidRPr="002427A4">
        <w:rPr>
          <w:rFonts w:ascii="SimSun" w:eastAsia="SimSun" w:hAnsi="SimSun" w:cs="SimSun" w:hint="eastAsia"/>
          <w:bCs/>
          <w:lang w:eastAsia="zh-CN"/>
        </w:rPr>
        <w:t>见</w:t>
      </w:r>
      <w:r w:rsidR="002427A4" w:rsidRPr="002427A4">
        <w:rPr>
          <w:rFonts w:eastAsia="Times New Roman" w:cs="Times New Roman"/>
          <w:bCs/>
          <w:lang w:eastAsia="zh-CN"/>
        </w:rPr>
        <w:t>RFC 3986</w:t>
      </w:r>
      <w:r w:rsidR="002427A4" w:rsidRPr="002427A4">
        <w:rPr>
          <w:rFonts w:ascii="SimSun" w:eastAsia="SimSun" w:hAnsi="SimSun" w:cs="SimSun" w:hint="eastAsia"/>
          <w:bCs/>
          <w:lang w:eastAsia="zh-CN"/>
        </w:rPr>
        <w:t>，</w:t>
      </w:r>
      <w:r w:rsidR="002427A4" w:rsidRPr="002427A4">
        <w:rPr>
          <w:rFonts w:eastAsia="Times New Roman" w:cs="Times New Roman"/>
          <w:bCs/>
          <w:lang w:eastAsia="zh-CN"/>
        </w:rPr>
        <w:t>URI</w:t>
      </w:r>
      <w:r w:rsidR="002427A4" w:rsidRPr="002427A4">
        <w:rPr>
          <w:rFonts w:ascii="SimSun" w:eastAsia="SimSun" w:hAnsi="SimSun" w:cs="SimSun" w:hint="eastAsia"/>
          <w:bCs/>
          <w:lang w:eastAsia="zh-CN"/>
        </w:rPr>
        <w:t>通用语法</w:t>
      </w:r>
      <w:r w:rsidRPr="008F6F23">
        <w:rPr>
          <w:rFonts w:eastAsia="Times New Roman" w:cs="Times New Roman"/>
          <w:lang w:eastAsia="zh-CN"/>
        </w:rPr>
        <w:t xml:space="preserve"> </w:t>
      </w:r>
      <w:hyperlink r:id="rId94">
        <w:r w:rsidRPr="008F6F23">
          <w:rPr>
            <w:rFonts w:eastAsia="Times New Roman" w:cs="Times New Roman"/>
            <w:color w:val="0000FF"/>
            <w:lang w:eastAsia="zh-CN"/>
          </w:rPr>
          <w:t>https://tools.ietf.org/html/rfc3986</w:t>
        </w:r>
      </w:hyperlink>
      <w:r w:rsidRPr="008F6F23">
        <w:rPr>
          <w:rFonts w:eastAsia="Times New Roman" w:cs="Times New Roman"/>
          <w:color w:val="0000FF"/>
          <w:lang w:eastAsia="zh-CN"/>
        </w:rPr>
        <w:t>.</w:t>
      </w:r>
    </w:p>
    <w:p w14:paraId="40162343" w14:textId="1A0A964B"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zh-CN"/>
        </w:rPr>
        <w:t>25.</w:t>
      </w:r>
      <w:r w:rsidRPr="008F6F23">
        <w:rPr>
          <w:rFonts w:eastAsia="Times New Roman" w:cs="Times New Roman"/>
          <w:color w:val="0000FF"/>
          <w:lang w:eastAsia="zh-CN"/>
        </w:rPr>
        <w:tab/>
      </w:r>
      <w:r w:rsidR="002427A4" w:rsidRPr="000730FB">
        <w:rPr>
          <w:rFonts w:ascii="Microsoft YaHei" w:eastAsia="Microsoft YaHei" w:hAnsi="Microsoft YaHei" w:cs="SimSun" w:hint="eastAsia"/>
          <w:b/>
          <w:bCs/>
          <w:lang w:eastAsia="zh-CN"/>
        </w:rPr>
        <w:t>统一资源定位器（</w:t>
      </w:r>
      <w:r w:rsidR="002427A4" w:rsidRPr="000730FB">
        <w:rPr>
          <w:rFonts w:ascii="Microsoft YaHei" w:eastAsia="Microsoft YaHei" w:hAnsi="Microsoft YaHei" w:cs="SimSun"/>
          <w:b/>
          <w:bCs/>
          <w:lang w:eastAsia="zh-CN"/>
        </w:rPr>
        <w:t>URL</w:t>
      </w:r>
      <w:r w:rsidR="002427A4" w:rsidRPr="000730FB">
        <w:rPr>
          <w:rFonts w:ascii="Microsoft YaHei" w:eastAsia="Microsoft YaHei" w:hAnsi="Microsoft YaHei" w:cs="SimSun" w:hint="eastAsia"/>
          <w:b/>
          <w:bCs/>
          <w:lang w:eastAsia="zh-CN"/>
        </w:rPr>
        <w:t>）：</w:t>
      </w:r>
      <w:r w:rsidR="002427A4" w:rsidRPr="002427A4">
        <w:rPr>
          <w:rFonts w:eastAsia="Times New Roman" w:cs="Times New Roman"/>
          <w:bCs/>
          <w:lang w:eastAsia="zh-CN"/>
        </w:rPr>
        <w:t>URL</w:t>
      </w:r>
      <w:r w:rsidR="002427A4" w:rsidRPr="002427A4">
        <w:rPr>
          <w:rFonts w:ascii="SimSun" w:eastAsia="SimSun" w:hAnsi="SimSun" w:cs="SimSun" w:hint="eastAsia"/>
          <w:bCs/>
          <w:lang w:eastAsia="zh-CN"/>
        </w:rPr>
        <w:t>是</w:t>
      </w:r>
      <w:r w:rsidR="002427A4" w:rsidRPr="002427A4">
        <w:rPr>
          <w:rFonts w:eastAsia="Times New Roman" w:cs="Times New Roman"/>
          <w:bCs/>
          <w:lang w:eastAsia="zh-CN"/>
        </w:rPr>
        <w:t>URI</w:t>
      </w:r>
      <w:r w:rsidR="002427A4" w:rsidRPr="002427A4">
        <w:rPr>
          <w:rFonts w:ascii="SimSun" w:eastAsia="SimSun" w:hAnsi="SimSun" w:cs="SimSun" w:hint="eastAsia"/>
          <w:bCs/>
          <w:lang w:eastAsia="zh-CN"/>
        </w:rPr>
        <w:t>的一个子类型</w:t>
      </w:r>
      <w:r w:rsidR="002427A4" w:rsidRPr="002427A4">
        <w:rPr>
          <w:rFonts w:eastAsia="Times New Roman" w:cs="Times New Roman"/>
          <w:bCs/>
          <w:lang w:eastAsia="zh-CN"/>
        </w:rPr>
        <w:t xml:space="preserve"> — </w:t>
      </w:r>
      <w:r w:rsidR="002427A4" w:rsidRPr="002427A4">
        <w:rPr>
          <w:rFonts w:ascii="SimSun" w:eastAsia="SimSun" w:hAnsi="SimSun" w:cs="SimSun" w:hint="eastAsia"/>
          <w:bCs/>
          <w:lang w:eastAsia="zh-CN"/>
        </w:rPr>
        <w:t>见</w:t>
      </w:r>
      <w:r w:rsidR="002427A4" w:rsidRPr="002427A4">
        <w:rPr>
          <w:rFonts w:eastAsia="Times New Roman" w:cs="Times New Roman"/>
          <w:bCs/>
          <w:lang w:eastAsia="zh-CN"/>
        </w:rPr>
        <w:t>RFC 3986 URI</w:t>
      </w:r>
      <w:r w:rsidR="002427A4" w:rsidRPr="002427A4">
        <w:rPr>
          <w:rFonts w:ascii="SimSun" w:eastAsia="SimSun" w:hAnsi="SimSun" w:cs="SimSun" w:hint="eastAsia"/>
          <w:bCs/>
          <w:lang w:eastAsia="zh-CN"/>
        </w:rPr>
        <w:t>通用语法，</w:t>
      </w:r>
      <w:r w:rsidR="002427A4" w:rsidRPr="002427A4">
        <w:rPr>
          <w:rFonts w:eastAsia="Times New Roman" w:cs="Verdana"/>
          <w:bCs/>
          <w:lang w:eastAsia="zh-CN"/>
        </w:rPr>
        <w:t>§</w:t>
      </w:r>
      <w:r w:rsidR="002427A4" w:rsidRPr="002427A4">
        <w:rPr>
          <w:rFonts w:eastAsia="Times New Roman" w:cs="Times New Roman"/>
          <w:bCs/>
          <w:lang w:eastAsia="zh-CN"/>
        </w:rPr>
        <w:t>1.1.3</w:t>
      </w:r>
      <w:r w:rsidR="002427A4" w:rsidRPr="002427A4">
        <w:rPr>
          <w:rFonts w:ascii="SimSun" w:eastAsia="SimSun" w:hAnsi="SimSun" w:cs="SimSun" w:hint="eastAsia"/>
          <w:bCs/>
          <w:lang w:eastAsia="zh-CN"/>
        </w:rPr>
        <w:t>。</w:t>
      </w:r>
      <w:r w:rsidR="002427A4" w:rsidRPr="002427A4">
        <w:rPr>
          <w:rFonts w:eastAsia="Times New Roman" w:cs="Times New Roman"/>
          <w:bCs/>
          <w:lang w:eastAsia="en-GB"/>
        </w:rPr>
        <w:t>URI</w:t>
      </w:r>
      <w:r w:rsidR="002427A4" w:rsidRPr="002427A4">
        <w:rPr>
          <w:rFonts w:ascii="SimSun" w:eastAsia="SimSun" w:hAnsi="SimSun" w:cs="SimSun" w:hint="eastAsia"/>
          <w:bCs/>
          <w:lang w:eastAsia="en-GB"/>
        </w:rPr>
        <w:t>、</w:t>
      </w:r>
      <w:r w:rsidR="002427A4" w:rsidRPr="002427A4">
        <w:rPr>
          <w:rFonts w:eastAsia="Times New Roman" w:cs="Times New Roman"/>
          <w:bCs/>
          <w:lang w:eastAsia="en-GB"/>
        </w:rPr>
        <w:t>URL</w:t>
      </w:r>
      <w:r w:rsidR="002427A4" w:rsidRPr="002427A4">
        <w:rPr>
          <w:rFonts w:ascii="SimSun" w:eastAsia="SimSun" w:hAnsi="SimSun" w:cs="SimSun" w:hint="eastAsia"/>
          <w:bCs/>
          <w:lang w:eastAsia="en-GB"/>
        </w:rPr>
        <w:t>和</w:t>
      </w:r>
      <w:r w:rsidR="002427A4" w:rsidRPr="002427A4">
        <w:rPr>
          <w:rFonts w:eastAsia="Times New Roman" w:cs="Times New Roman"/>
          <w:bCs/>
          <w:lang w:eastAsia="en-GB"/>
        </w:rPr>
        <w:t>URN</w:t>
      </w:r>
      <w:r w:rsidRPr="008F6F23">
        <w:rPr>
          <w:rFonts w:eastAsia="Times New Roman" w:cs="Times New Roman"/>
          <w:lang w:eastAsia="en-GB"/>
        </w:rPr>
        <w:t xml:space="preserve"> </w:t>
      </w:r>
      <w:hyperlink r:id="rId95" w:anchor="section-1.1.3">
        <w:r w:rsidRPr="008F6F23">
          <w:rPr>
            <w:rFonts w:eastAsia="Times New Roman" w:cs="Times New Roman"/>
            <w:color w:val="0000FF"/>
            <w:lang w:eastAsia="en-GB"/>
          </w:rPr>
          <w:t>https://tools.ietf.org/html/rfc3986#section-1.1.3</w:t>
        </w:r>
      </w:hyperlink>
      <w:r w:rsidRPr="008F6F23">
        <w:rPr>
          <w:rFonts w:eastAsia="Times New Roman" w:cs="Times New Roman"/>
          <w:color w:val="0000FF"/>
          <w:lang w:eastAsia="en-GB"/>
        </w:rPr>
        <w:t>.</w:t>
      </w:r>
    </w:p>
    <w:p w14:paraId="2C538680" w14:textId="49F23E86" w:rsidR="0044762B" w:rsidRDefault="0044762B" w:rsidP="007F3BCD">
      <w:pPr>
        <w:tabs>
          <w:tab w:val="clear" w:pos="1134"/>
        </w:tabs>
        <w:spacing w:after="240"/>
        <w:ind w:left="567" w:hanging="567"/>
        <w:jc w:val="left"/>
        <w:rPr>
          <w:rFonts w:eastAsia="Times New Roman" w:cs="Times New Roman"/>
          <w:lang w:eastAsia="zh-CN"/>
        </w:rPr>
      </w:pPr>
      <w:r w:rsidRPr="008F6F23">
        <w:rPr>
          <w:rFonts w:eastAsia="Times New Roman" w:cs="Times New Roman"/>
          <w:color w:val="000000"/>
          <w:lang w:eastAsia="zh-CN"/>
        </w:rPr>
        <w:t>26.</w:t>
      </w:r>
      <w:r w:rsidRPr="008F6F23">
        <w:rPr>
          <w:rFonts w:eastAsia="Times New Roman" w:cs="Times New Roman"/>
          <w:color w:val="000000"/>
          <w:lang w:eastAsia="zh-CN"/>
        </w:rPr>
        <w:tab/>
      </w:r>
      <w:r w:rsidRPr="000730FB">
        <w:rPr>
          <w:rFonts w:ascii="Microsoft YaHei" w:eastAsia="Microsoft YaHei" w:hAnsi="Microsoft YaHei" w:cs="SimSun"/>
          <w:b/>
          <w:bCs/>
          <w:lang w:eastAsia="zh-CN"/>
        </w:rPr>
        <w:t>WIS</w:t>
      </w:r>
      <w:r w:rsidR="002427A4" w:rsidRPr="000730FB">
        <w:rPr>
          <w:rFonts w:ascii="Microsoft YaHei" w:eastAsia="Microsoft YaHei" w:hAnsi="Microsoft YaHei" w:cs="SimSun" w:hint="eastAsia"/>
          <w:b/>
          <w:bCs/>
          <w:lang w:eastAsia="zh-CN"/>
        </w:rPr>
        <w:t>节点：</w:t>
      </w:r>
      <w:r w:rsidR="000730FB" w:rsidRPr="000730FB">
        <w:rPr>
          <w:rFonts w:eastAsia="Times New Roman" w:cs="Times New Roman"/>
          <w:lang w:eastAsia="zh-CN"/>
        </w:rPr>
        <w:t>NC</w:t>
      </w:r>
      <w:r w:rsidR="000730FB" w:rsidRPr="000730FB">
        <w:rPr>
          <w:rFonts w:ascii="SimSun" w:eastAsia="SimSun" w:hAnsi="SimSun" w:cs="SimSun" w:hint="eastAsia"/>
          <w:lang w:eastAsia="zh-CN"/>
        </w:rPr>
        <w:t>和</w:t>
      </w:r>
      <w:r w:rsidR="000730FB" w:rsidRPr="000730FB">
        <w:rPr>
          <w:rFonts w:eastAsia="Times New Roman" w:cs="Times New Roman"/>
          <w:lang w:eastAsia="zh-CN"/>
        </w:rPr>
        <w:t>DCPC</w:t>
      </w:r>
      <w:r w:rsidR="000730FB" w:rsidRPr="000730FB">
        <w:rPr>
          <w:rFonts w:ascii="SimSun" w:eastAsia="SimSun" w:hAnsi="SimSun" w:cs="SimSun" w:hint="eastAsia"/>
          <w:lang w:eastAsia="zh-CN"/>
        </w:rPr>
        <w:t>在向</w:t>
      </w:r>
      <w:r w:rsidR="000730FB" w:rsidRPr="000730FB">
        <w:rPr>
          <w:rFonts w:eastAsia="Times New Roman" w:cs="Times New Roman"/>
          <w:lang w:eastAsia="zh-CN"/>
        </w:rPr>
        <w:t>WIS</w:t>
      </w:r>
      <w:r w:rsidR="000730FB" w:rsidRPr="000730FB">
        <w:rPr>
          <w:rFonts w:ascii="SimSun" w:eastAsia="SimSun" w:hAnsi="SimSun" w:cs="SimSun" w:hint="eastAsia"/>
          <w:lang w:eastAsia="zh-CN"/>
        </w:rPr>
        <w:t>提供数据和发现元数据方面提供的核心能力。</w:t>
      </w:r>
      <w:r w:rsidRPr="008F6F23">
        <w:rPr>
          <w:rFonts w:eastAsia="Times New Roman" w:cs="Times New Roman"/>
          <w:lang w:eastAsia="zh-CN"/>
        </w:rPr>
        <w:t xml:space="preserve"> </w:t>
      </w:r>
    </w:p>
    <w:p w14:paraId="00E12A58" w14:textId="77777777" w:rsidR="007F3BCD" w:rsidRPr="008F6F23" w:rsidRDefault="007F3BCD" w:rsidP="007F3BCD">
      <w:pPr>
        <w:tabs>
          <w:tab w:val="clear" w:pos="1134"/>
        </w:tabs>
        <w:spacing w:after="240"/>
        <w:ind w:left="567" w:hanging="567"/>
        <w:jc w:val="left"/>
        <w:rPr>
          <w:rFonts w:eastAsia="Times New Roman" w:cs="Times New Roman"/>
          <w:color w:val="000000"/>
          <w:lang w:eastAsia="zh-CN"/>
        </w:rPr>
      </w:pPr>
    </w:p>
    <w:p w14:paraId="1B5BA914" w14:textId="1FF96BDC" w:rsidR="0044762B" w:rsidRPr="00CF3EC7" w:rsidRDefault="00CF3EC7" w:rsidP="007965FF">
      <w:pPr>
        <w:keepNext/>
        <w:tabs>
          <w:tab w:val="clear" w:pos="1134"/>
        </w:tabs>
        <w:spacing w:before="280" w:after="120"/>
        <w:jc w:val="left"/>
        <w:outlineLvl w:val="2"/>
        <w:rPr>
          <w:rFonts w:ascii="Microsoft YaHei" w:eastAsia="Microsoft YaHei" w:hAnsi="Microsoft YaHei"/>
          <w:b/>
          <w:caps/>
          <w:color w:val="000000" w:themeColor="text1"/>
          <w:lang w:eastAsia="zh-CN"/>
        </w:rPr>
      </w:pPr>
      <w:r w:rsidRPr="00CF3EC7">
        <w:rPr>
          <w:rFonts w:ascii="Microsoft YaHei" w:eastAsia="Microsoft YaHei" w:hAnsi="Microsoft YaHei" w:cs="SimSun" w:hint="eastAsia"/>
          <w:b/>
          <w:caps/>
          <w:color w:val="000000" w:themeColor="text1"/>
          <w:lang w:eastAsia="zh-CN"/>
        </w:rPr>
        <w:t>附录</w:t>
      </w:r>
      <w:r w:rsidR="0044762B" w:rsidRPr="00CF3EC7">
        <w:rPr>
          <w:rFonts w:ascii="Microsoft YaHei" w:eastAsia="Microsoft YaHei" w:hAnsi="Microsoft YaHei"/>
          <w:b/>
          <w:caps/>
          <w:color w:val="000000" w:themeColor="text1"/>
          <w:lang w:eastAsia="zh-CN"/>
        </w:rPr>
        <w:t>D</w:t>
      </w:r>
      <w:r w:rsidRPr="00CF3EC7">
        <w:rPr>
          <w:rFonts w:ascii="Microsoft YaHei" w:eastAsia="Microsoft YaHei" w:hAnsi="Microsoft YaHei" w:cs="SimSun" w:hint="eastAsia"/>
          <w:b/>
          <w:caps/>
          <w:color w:val="000000" w:themeColor="text1"/>
          <w:lang w:eastAsia="zh-CN"/>
        </w:rPr>
        <w:t>：</w:t>
      </w:r>
      <w:r w:rsidR="004B38AA">
        <w:rPr>
          <w:rFonts w:ascii="Microsoft YaHei" w:eastAsia="Microsoft YaHei" w:hAnsi="Microsoft YaHei" w:cs="SimSun" w:hint="eastAsia"/>
          <w:b/>
          <w:caps/>
          <w:color w:val="000000" w:themeColor="text1"/>
          <w:lang w:eastAsia="zh-CN"/>
        </w:rPr>
        <w:t>获</w:t>
      </w:r>
      <w:r w:rsidRPr="00CF3EC7">
        <w:rPr>
          <w:rFonts w:ascii="Microsoft YaHei" w:eastAsia="Microsoft YaHei" w:hAnsi="Microsoft YaHei" w:cs="SimSun" w:hint="eastAsia"/>
          <w:b/>
          <w:caps/>
          <w:color w:val="000000" w:themeColor="text1"/>
          <w:lang w:eastAsia="zh-CN"/>
        </w:rPr>
        <w:t>批的</w:t>
      </w:r>
      <w:r w:rsidR="0044762B" w:rsidRPr="00CF3EC7">
        <w:rPr>
          <w:rFonts w:ascii="Microsoft YaHei" w:eastAsia="Microsoft YaHei" w:hAnsi="Microsoft YaHei"/>
          <w:b/>
          <w:caps/>
          <w:color w:val="000000" w:themeColor="text1"/>
          <w:lang w:eastAsia="zh-CN"/>
        </w:rPr>
        <w:t>WIS</w:t>
      </w:r>
      <w:r w:rsidRPr="00CF3EC7">
        <w:rPr>
          <w:rFonts w:ascii="Microsoft YaHei" w:eastAsia="Microsoft YaHei" w:hAnsi="Microsoft YaHei" w:cs="SimSun" w:hint="eastAsia"/>
          <w:b/>
          <w:caps/>
          <w:color w:val="000000" w:themeColor="text1"/>
          <w:lang w:eastAsia="zh-CN"/>
        </w:rPr>
        <w:t>中心</w:t>
      </w:r>
    </w:p>
    <w:p w14:paraId="2672302B" w14:textId="3117D16B"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r>
      <w:r w:rsidR="00CF3EC7" w:rsidRPr="00CF3EC7">
        <w:rPr>
          <w:rFonts w:ascii="Microsoft YaHei" w:eastAsia="Microsoft YaHei" w:hAnsi="Microsoft YaHei" w:cs="SimSun" w:hint="eastAsia"/>
          <w:b/>
          <w:bCs/>
          <w:caps/>
          <w:color w:val="000000" w:themeColor="text1"/>
          <w:lang w:eastAsia="zh-TW"/>
        </w:rPr>
        <w:t>概述</w:t>
      </w:r>
    </w:p>
    <w:p w14:paraId="05AEBB8A" w14:textId="134D3D62" w:rsidR="0044762B" w:rsidRPr="008F6F23" w:rsidRDefault="0044762B" w:rsidP="0044762B">
      <w:pPr>
        <w:keepNext/>
        <w:tabs>
          <w:tab w:val="clear" w:pos="1134"/>
        </w:tabs>
        <w:spacing w:after="200" w:line="276" w:lineRule="auto"/>
        <w:jc w:val="left"/>
        <w:outlineLvl w:val="3"/>
        <w:rPr>
          <w:rFonts w:eastAsiaTheme="minorHAnsi" w:cstheme="minorBidi"/>
          <w:lang w:eastAsia="zh-CN"/>
        </w:rPr>
      </w:pPr>
      <w:r w:rsidRPr="008F6F23">
        <w:rPr>
          <w:rFonts w:eastAsiaTheme="minorHAnsi" w:cstheme="minorBidi"/>
          <w:lang w:eastAsia="zh-CN"/>
        </w:rPr>
        <w:t>1.1</w:t>
      </w:r>
      <w:r w:rsidRPr="008F6F23">
        <w:rPr>
          <w:rFonts w:eastAsiaTheme="minorHAnsi" w:cstheme="minorBidi"/>
          <w:lang w:eastAsia="zh-CN"/>
        </w:rPr>
        <w:tab/>
      </w:r>
      <w:hyperlink r:id="rId96" w:history="1">
        <w:r w:rsidR="00FC053C" w:rsidRPr="00FC053C">
          <w:rPr>
            <w:rStyle w:val="Hyperlink"/>
            <w:rFonts w:ascii="SimSun" w:eastAsia="SimSun" w:hAnsi="SimSun" w:cs="SimSun" w:hint="eastAsia"/>
            <w:lang w:eastAsia="zh-CN"/>
          </w:rPr>
          <w:t>《</w:t>
        </w:r>
        <w:r w:rsidR="00FC053C" w:rsidRPr="00FC053C">
          <w:rPr>
            <w:rStyle w:val="Hyperlink"/>
            <w:rFonts w:eastAsiaTheme="minorHAnsi" w:cstheme="minorBidi"/>
            <w:lang w:eastAsia="zh-CN"/>
          </w:rPr>
          <w:t>WMO</w:t>
        </w:r>
        <w:r w:rsidR="00FC053C" w:rsidRPr="00FC053C">
          <w:rPr>
            <w:rStyle w:val="Hyperlink"/>
            <w:rFonts w:ascii="SimSun" w:eastAsia="SimSun" w:hAnsi="SimSun" w:cs="SimSun" w:hint="eastAsia"/>
            <w:lang w:eastAsia="zh-CN"/>
          </w:rPr>
          <w:t>信息系统手册》</w:t>
        </w:r>
      </w:hyperlink>
      <w:r w:rsidR="00FC053C" w:rsidRPr="00FC053C">
        <w:rPr>
          <w:rFonts w:ascii="SimSun" w:eastAsia="SimSun" w:hAnsi="SimSun" w:cs="SimSun" w:hint="eastAsia"/>
          <w:lang w:eastAsia="zh-CN"/>
        </w:rPr>
        <w:t>（</w:t>
      </w:r>
      <w:r w:rsidR="00FC053C" w:rsidRPr="00FC053C">
        <w:rPr>
          <w:rFonts w:eastAsiaTheme="minorHAnsi" w:cstheme="minorBidi"/>
          <w:lang w:eastAsia="zh-CN"/>
        </w:rPr>
        <w:t>WMO-No.1060</w:t>
      </w:r>
      <w:r w:rsidR="00FC053C" w:rsidRPr="00FC053C">
        <w:rPr>
          <w:rFonts w:ascii="SimSun" w:eastAsia="SimSun" w:hAnsi="SimSun" w:cs="SimSun" w:hint="eastAsia"/>
          <w:lang w:eastAsia="zh-CN"/>
        </w:rPr>
        <w:t>）第一卷附录</w:t>
      </w:r>
      <w:r w:rsidR="00FC053C" w:rsidRPr="00FC053C">
        <w:rPr>
          <w:rFonts w:eastAsiaTheme="minorHAnsi" w:cstheme="minorBidi"/>
          <w:lang w:eastAsia="zh-CN"/>
        </w:rPr>
        <w:t>B</w:t>
      </w:r>
      <w:r w:rsidR="00FC053C" w:rsidRPr="00FC053C">
        <w:rPr>
          <w:rFonts w:ascii="SimSun" w:eastAsia="SimSun" w:hAnsi="SimSun" w:cs="SimSun" w:hint="eastAsia"/>
          <w:lang w:eastAsia="zh-CN"/>
        </w:rPr>
        <w:t>中包含的经大会或执行理事会批准的</w:t>
      </w:r>
      <w:r w:rsidR="00FC053C" w:rsidRPr="00FC053C">
        <w:rPr>
          <w:rFonts w:eastAsiaTheme="minorHAnsi" w:cstheme="minorBidi"/>
          <w:lang w:eastAsia="zh-CN"/>
        </w:rPr>
        <w:t>WIS</w:t>
      </w:r>
      <w:r w:rsidR="00FC053C" w:rsidRPr="00FC053C">
        <w:rPr>
          <w:rFonts w:ascii="SimSun" w:eastAsia="SimSun" w:hAnsi="SimSun" w:cs="SimSun" w:hint="eastAsia"/>
          <w:lang w:eastAsia="zh-CN"/>
        </w:rPr>
        <w:t>中心名单为</w:t>
      </w:r>
      <w:r w:rsidR="00FC053C" w:rsidRPr="00FC053C">
        <w:rPr>
          <w:rFonts w:eastAsiaTheme="minorHAnsi" w:cstheme="minorBidi"/>
          <w:lang w:eastAsia="zh-CN"/>
        </w:rPr>
        <w:t>WIS 2.0</w:t>
      </w:r>
      <w:r w:rsidR="00FC053C" w:rsidRPr="00FC053C">
        <w:rPr>
          <w:rFonts w:ascii="SimSun" w:eastAsia="SimSun" w:hAnsi="SimSun" w:cs="SimSun" w:hint="eastAsia"/>
          <w:lang w:eastAsia="zh-CN"/>
        </w:rPr>
        <w:t>候选中心。</w:t>
      </w:r>
    </w:p>
    <w:p w14:paraId="1B5D4F6A" w14:textId="70CB4700" w:rsidR="0044762B" w:rsidRPr="008F6F23" w:rsidRDefault="0044762B" w:rsidP="0044762B">
      <w:pPr>
        <w:tabs>
          <w:tab w:val="clear" w:pos="1134"/>
        </w:tabs>
        <w:jc w:val="left"/>
        <w:rPr>
          <w:rFonts w:eastAsia="Times New Roman" w:cs="Times New Roman"/>
          <w:lang w:eastAsia="zh-CN"/>
        </w:rPr>
      </w:pPr>
      <w:r w:rsidRPr="008F6F23">
        <w:rPr>
          <w:rFonts w:eastAsia="Times New Roman" w:cs="Times New Roman"/>
          <w:lang w:eastAsia="zh-CN"/>
        </w:rPr>
        <w:t>1.2</w:t>
      </w:r>
      <w:r w:rsidRPr="008F6F23">
        <w:rPr>
          <w:rFonts w:eastAsia="Times New Roman" w:cs="Times New Roman"/>
          <w:lang w:eastAsia="zh-CN"/>
        </w:rPr>
        <w:tab/>
      </w:r>
      <w:r w:rsidR="00550D5D" w:rsidRPr="00550D5D">
        <w:rPr>
          <w:rFonts w:eastAsia="Times New Roman" w:cs="Times New Roman"/>
          <w:lang w:eastAsia="zh-CN"/>
        </w:rPr>
        <w:t>WIS</w:t>
      </w:r>
      <w:r w:rsidR="00550D5D" w:rsidRPr="00550D5D">
        <w:rPr>
          <w:rFonts w:ascii="SimSun" w:eastAsia="SimSun" w:hAnsi="SimSun" w:cs="SimSun" w:hint="eastAsia"/>
          <w:lang w:eastAsia="zh-CN"/>
        </w:rPr>
        <w:t>中心须完成从</w:t>
      </w:r>
      <w:r w:rsidR="00550D5D" w:rsidRPr="00550D5D">
        <w:rPr>
          <w:rFonts w:eastAsia="Times New Roman" w:cs="Times New Roman"/>
          <w:lang w:eastAsia="zh-CN"/>
        </w:rPr>
        <w:t>WIS/GTS</w:t>
      </w:r>
      <w:r w:rsidR="00550D5D" w:rsidRPr="00550D5D">
        <w:rPr>
          <w:rFonts w:ascii="SimSun" w:eastAsia="SimSun" w:hAnsi="SimSun" w:cs="SimSun" w:hint="eastAsia"/>
          <w:lang w:eastAsia="zh-CN"/>
        </w:rPr>
        <w:t>到</w:t>
      </w:r>
      <w:r w:rsidR="00550D5D" w:rsidRPr="00550D5D">
        <w:rPr>
          <w:rFonts w:eastAsia="Times New Roman" w:cs="Times New Roman"/>
          <w:lang w:eastAsia="zh-CN"/>
        </w:rPr>
        <w:t>WIS 2.0</w:t>
      </w:r>
      <w:r w:rsidR="00550D5D" w:rsidRPr="00550D5D">
        <w:rPr>
          <w:rFonts w:ascii="SimSun" w:eastAsia="SimSun" w:hAnsi="SimSun" w:cs="SimSun" w:hint="eastAsia"/>
          <w:lang w:eastAsia="zh-CN"/>
        </w:rPr>
        <w:t>的迁移，以被指定为</w:t>
      </w:r>
      <w:r w:rsidR="00550D5D" w:rsidRPr="00550D5D">
        <w:rPr>
          <w:rFonts w:eastAsia="Times New Roman" w:cs="Times New Roman"/>
          <w:lang w:eastAsia="zh-CN"/>
        </w:rPr>
        <w:t>WIS 2.0</w:t>
      </w:r>
      <w:r w:rsidR="00550D5D" w:rsidRPr="00550D5D">
        <w:rPr>
          <w:rFonts w:ascii="SimSun" w:eastAsia="SimSun" w:hAnsi="SimSun" w:cs="SimSun" w:hint="eastAsia"/>
          <w:lang w:eastAsia="zh-CN"/>
        </w:rPr>
        <w:t>中心并添加到本附录的名单</w:t>
      </w:r>
      <w:r w:rsidR="00550D5D">
        <w:rPr>
          <w:rFonts w:ascii="SimSun" w:eastAsia="SimSun" w:hAnsi="SimSun" w:cs="SimSun" w:hint="eastAsia"/>
          <w:lang w:eastAsia="zh-CN"/>
        </w:rPr>
        <w:t>中</w:t>
      </w:r>
      <w:r w:rsidR="00550D5D" w:rsidRPr="00550D5D">
        <w:rPr>
          <w:rFonts w:ascii="SimSun" w:eastAsia="SimSun" w:hAnsi="SimSun" w:cs="SimSun" w:hint="eastAsia"/>
          <w:lang w:eastAsia="zh-CN"/>
        </w:rPr>
        <w:t>。</w:t>
      </w:r>
    </w:p>
    <w:p w14:paraId="65BC4469" w14:textId="0D2DE886"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r>
      <w:r w:rsidR="00CF3EC7" w:rsidRPr="00CF3EC7">
        <w:rPr>
          <w:rFonts w:ascii="Microsoft YaHei" w:eastAsia="Microsoft YaHei" w:hAnsi="Microsoft YaHei" w:cs="SimSun" w:hint="eastAsia"/>
          <w:b/>
          <w:bCs/>
          <w:caps/>
          <w:color w:val="000000" w:themeColor="text1"/>
          <w:lang w:eastAsia="zh-TW"/>
        </w:rPr>
        <w:t>全球信息系统中心</w:t>
      </w:r>
    </w:p>
    <w:tbl>
      <w:tblPr>
        <w:tblW w:w="9956" w:type="dxa"/>
        <w:tblLayout w:type="fixed"/>
        <w:tblLook w:val="0000" w:firstRow="0" w:lastRow="0" w:firstColumn="0" w:lastColumn="0" w:noHBand="0" w:noVBand="0"/>
      </w:tblPr>
      <w:tblGrid>
        <w:gridCol w:w="3319"/>
        <w:gridCol w:w="3318"/>
        <w:gridCol w:w="3319"/>
      </w:tblGrid>
      <w:tr w:rsidR="007810B4" w:rsidRPr="008F6F23" w14:paraId="19960DEE" w14:textId="77777777" w:rsidTr="006735F9">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9651D" w14:textId="33F0F0FE"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w:t>
            </w:r>
            <w:r w:rsidR="00CF3EC7">
              <w:rPr>
                <w:rFonts w:ascii="SimSun" w:eastAsia="SimSun" w:hAnsi="SimSun" w:cs="SimSun" w:hint="eastAsia"/>
                <w:b/>
                <w:i/>
                <w:lang w:eastAsia="zh-CN"/>
              </w:rPr>
              <w:t>会员</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8AB67" w14:textId="19E0D92A" w:rsidR="007810B4" w:rsidRPr="008F6F23" w:rsidRDefault="00CF3EC7" w:rsidP="006735F9">
            <w:pPr>
              <w:tabs>
                <w:tab w:val="clear" w:pos="1134"/>
              </w:tabs>
              <w:spacing w:before="125" w:after="125" w:line="220" w:lineRule="auto"/>
              <w:jc w:val="center"/>
              <w:rPr>
                <w:rFonts w:eastAsia="Times New Roman" w:cs="Times New Roman"/>
                <w:b/>
                <w:i/>
                <w:lang w:eastAsia="en-GB"/>
              </w:rPr>
            </w:pPr>
            <w:r>
              <w:rPr>
                <w:rFonts w:ascii="SimSun" w:eastAsia="SimSun" w:hAnsi="SimSun" w:cs="SimSun" w:hint="eastAsia"/>
                <w:b/>
                <w:i/>
                <w:lang w:eastAsia="zh-CN"/>
              </w:rPr>
              <w:t>中心名称</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C29" w14:textId="7C06DF04" w:rsidR="007810B4" w:rsidRPr="008F6F23" w:rsidRDefault="00CF3EC7" w:rsidP="006735F9">
            <w:pPr>
              <w:tabs>
                <w:tab w:val="clear" w:pos="1134"/>
              </w:tabs>
              <w:spacing w:before="125" w:after="125" w:line="220" w:lineRule="auto"/>
              <w:jc w:val="center"/>
              <w:rPr>
                <w:rFonts w:eastAsia="Times New Roman" w:cs="Times New Roman"/>
                <w:b/>
                <w:i/>
                <w:lang w:eastAsia="en-GB"/>
              </w:rPr>
            </w:pPr>
            <w:r>
              <w:rPr>
                <w:rFonts w:ascii="SimSun" w:eastAsia="SimSun" w:hAnsi="SimSun" w:cs="SimSun" w:hint="eastAsia"/>
                <w:b/>
                <w:i/>
                <w:lang w:eastAsia="zh-CN"/>
              </w:rPr>
              <w:t>区域</w:t>
            </w:r>
          </w:p>
        </w:tc>
      </w:tr>
      <w:tr w:rsidR="007810B4" w:rsidRPr="008F6F23" w14:paraId="4F64CF86" w14:textId="77777777" w:rsidTr="006735F9">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11D4F"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3BEE1BDE"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FE805" w14:textId="77777777" w:rsidR="007810B4" w:rsidRPr="008F6F23" w:rsidRDefault="007810B4" w:rsidP="006735F9">
            <w:pPr>
              <w:tabs>
                <w:tab w:val="clear" w:pos="1134"/>
              </w:tabs>
              <w:spacing w:line="220" w:lineRule="auto"/>
              <w:jc w:val="center"/>
              <w:rPr>
                <w:rFonts w:eastAsia="Times New Roman" w:cs="Times New Roman"/>
                <w:lang w:eastAsia="en-GB"/>
              </w:rPr>
            </w:pPr>
          </w:p>
        </w:tc>
      </w:tr>
    </w:tbl>
    <w:p w14:paraId="697A1AFF" w14:textId="1DF73C90" w:rsidR="00FB769C" w:rsidRPr="008F6F23" w:rsidRDefault="007965FF"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Pr>
          <w:rFonts w:eastAsiaTheme="minorHAnsi" w:cstheme="majorBidi"/>
          <w:b/>
          <w:bCs/>
          <w:caps/>
          <w:color w:val="000000" w:themeColor="text1"/>
          <w:lang w:eastAsia="zh-TW"/>
        </w:rPr>
        <w:t>3.</w:t>
      </w:r>
      <w:r>
        <w:rPr>
          <w:rFonts w:eastAsiaTheme="minorHAnsi" w:cstheme="majorBidi"/>
          <w:b/>
          <w:bCs/>
          <w:caps/>
          <w:color w:val="000000" w:themeColor="text1"/>
          <w:lang w:eastAsia="zh-TW"/>
        </w:rPr>
        <w:tab/>
      </w:r>
      <w:r w:rsidR="00CF3EC7" w:rsidRPr="00CF3EC7">
        <w:rPr>
          <w:rFonts w:ascii="Microsoft YaHei" w:eastAsia="Microsoft YaHei" w:hAnsi="Microsoft YaHei" w:cs="SimSun" w:hint="eastAsia"/>
          <w:b/>
          <w:bCs/>
          <w:caps/>
          <w:color w:val="000000" w:themeColor="text1"/>
          <w:lang w:eastAsia="zh-TW"/>
        </w:rPr>
        <w:t>收集或制作中心</w:t>
      </w:r>
    </w:p>
    <w:tbl>
      <w:tblPr>
        <w:tblW w:w="5000" w:type="pct"/>
        <w:tblLook w:val="0000" w:firstRow="0" w:lastRow="0" w:firstColumn="0" w:lastColumn="0" w:noHBand="0" w:noVBand="0"/>
      </w:tblPr>
      <w:tblGrid>
        <w:gridCol w:w="1367"/>
        <w:gridCol w:w="2500"/>
        <w:gridCol w:w="306"/>
        <w:gridCol w:w="1251"/>
        <w:gridCol w:w="1576"/>
        <w:gridCol w:w="1301"/>
        <w:gridCol w:w="1322"/>
      </w:tblGrid>
      <w:tr w:rsidR="00FB769C" w:rsidRPr="008F6F23" w14:paraId="41C58435" w14:textId="77777777" w:rsidTr="00A61791">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C6AA83E" w14:textId="2EB80D5E" w:rsidR="00FB769C" w:rsidRPr="008F6F23" w:rsidRDefault="00CF3EC7" w:rsidP="006735F9">
            <w:pPr>
              <w:tabs>
                <w:tab w:val="clear" w:pos="1134"/>
              </w:tabs>
              <w:spacing w:before="125" w:after="125" w:line="220" w:lineRule="auto"/>
              <w:jc w:val="center"/>
              <w:rPr>
                <w:rFonts w:eastAsia="Times New Roman" w:cs="Times New Roman"/>
                <w:i/>
                <w:lang w:eastAsia="zh-CN"/>
              </w:rPr>
            </w:pPr>
            <w:r w:rsidRPr="008F6F23">
              <w:rPr>
                <w:rFonts w:eastAsia="Times New Roman" w:cs="Times New Roman"/>
                <w:i/>
                <w:lang w:eastAsia="zh-CN"/>
              </w:rPr>
              <w:t>WMO</w:t>
            </w:r>
            <w:r>
              <w:rPr>
                <w:rFonts w:ascii="SimSun" w:eastAsia="SimSun" w:hAnsi="SimSun" w:cs="SimSun" w:hint="eastAsia"/>
                <w:i/>
                <w:lang w:eastAsia="zh-CN"/>
              </w:rPr>
              <w:t>会员或贡献组织</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C512CF" w14:textId="4752CF4A" w:rsidR="00FB769C" w:rsidRPr="008F6F23" w:rsidRDefault="00CF3EC7" w:rsidP="006735F9">
            <w:pPr>
              <w:tabs>
                <w:tab w:val="clear" w:pos="1134"/>
              </w:tabs>
              <w:spacing w:before="125" w:after="125" w:line="220" w:lineRule="auto"/>
              <w:jc w:val="center"/>
              <w:rPr>
                <w:rFonts w:eastAsia="Times New Roman" w:cs="Times New Roman"/>
                <w:i/>
                <w:lang w:eastAsia="en-GB"/>
              </w:rPr>
            </w:pPr>
            <w:r>
              <w:rPr>
                <w:rFonts w:ascii="SimSun" w:eastAsia="SimSun" w:hAnsi="SimSun" w:cs="SimSun" w:hint="eastAsia"/>
                <w:i/>
                <w:lang w:eastAsia="zh-CN"/>
              </w:rPr>
              <w:t>中心名称</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6F898F" w14:textId="26CD5F6A" w:rsidR="00FB769C" w:rsidRPr="008F6F23" w:rsidRDefault="00CF3EC7" w:rsidP="006735F9">
            <w:pPr>
              <w:tabs>
                <w:tab w:val="clear" w:pos="1134"/>
              </w:tabs>
              <w:spacing w:before="125" w:after="125" w:line="220" w:lineRule="auto"/>
              <w:jc w:val="center"/>
              <w:rPr>
                <w:rFonts w:eastAsia="Times New Roman" w:cs="Times New Roman"/>
                <w:i/>
                <w:lang w:eastAsia="zh-CN"/>
              </w:rPr>
            </w:pPr>
            <w:r w:rsidRPr="00CF3EC7">
              <w:rPr>
                <w:rFonts w:ascii="SimSun" w:eastAsia="SimSun" w:hAnsi="SimSun" w:cs="SimSun" w:hint="eastAsia"/>
                <w:i/>
                <w:lang w:eastAsia="zh-CN"/>
              </w:rPr>
              <w:t>中心</w:t>
            </w:r>
            <w:r>
              <w:rPr>
                <w:rFonts w:ascii="SimSun" w:eastAsia="SimSun" w:hAnsi="SimSun" w:cs="SimSun" w:hint="eastAsia"/>
                <w:i/>
                <w:lang w:eastAsia="zh-CN"/>
              </w:rPr>
              <w:t>所在</w:t>
            </w:r>
            <w:r w:rsidRPr="00CF3EC7">
              <w:rPr>
                <w:rFonts w:ascii="SimSun" w:eastAsia="SimSun" w:hAnsi="SimSun" w:cs="SimSun" w:hint="eastAsia"/>
                <w:i/>
                <w:lang w:eastAsia="zh-CN"/>
              </w:rPr>
              <w:t>位置区域</w:t>
            </w:r>
            <w:r w:rsidRPr="00CF3EC7">
              <w:rPr>
                <w:rFonts w:eastAsia="Times New Roman" w:cs="Times New Roman"/>
                <w:i/>
                <w:lang w:eastAsia="zh-CN"/>
              </w:rPr>
              <w:t>/</w:t>
            </w:r>
            <w:r w:rsidRPr="00CF3EC7">
              <w:rPr>
                <w:rFonts w:ascii="SimSun" w:eastAsia="SimSun" w:hAnsi="SimSun" w:cs="SimSun" w:hint="eastAsia"/>
                <w:i/>
                <w:lang w:eastAsia="zh-CN"/>
              </w:rPr>
              <w:t>城市</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FCFE41" w14:textId="026255C6" w:rsidR="00FB769C" w:rsidRPr="008F6F23" w:rsidRDefault="00CF3EC7" w:rsidP="006735F9">
            <w:pPr>
              <w:tabs>
                <w:tab w:val="clear" w:pos="1134"/>
              </w:tabs>
              <w:spacing w:before="125" w:after="125" w:line="220" w:lineRule="auto"/>
              <w:jc w:val="center"/>
              <w:rPr>
                <w:rFonts w:eastAsia="Times New Roman" w:cs="Times New Roman"/>
                <w:i/>
                <w:lang w:eastAsia="en-GB"/>
              </w:rPr>
            </w:pPr>
            <w:r>
              <w:rPr>
                <w:rFonts w:ascii="SimSun" w:eastAsia="SimSun" w:hAnsi="SimSun" w:cs="SimSun" w:hint="eastAsia"/>
                <w:i/>
                <w:lang w:eastAsia="zh-CN"/>
              </w:rPr>
              <w:t>功能</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6B2CC25" w14:textId="6A3EB08D" w:rsidR="00FB769C" w:rsidRPr="008F6F23" w:rsidRDefault="00CF3EC7" w:rsidP="006735F9">
            <w:pPr>
              <w:tabs>
                <w:tab w:val="clear" w:pos="1134"/>
              </w:tabs>
              <w:spacing w:before="125" w:after="125" w:line="220" w:lineRule="auto"/>
              <w:jc w:val="center"/>
              <w:rPr>
                <w:rFonts w:eastAsia="Times New Roman" w:cs="Times New Roman"/>
                <w:i/>
                <w:lang w:eastAsia="en-GB"/>
              </w:rPr>
            </w:pPr>
            <w:r>
              <w:rPr>
                <w:rFonts w:ascii="SimSun" w:eastAsia="SimSun" w:hAnsi="SimSun" w:cs="SimSun" w:hint="eastAsia"/>
                <w:i/>
                <w:lang w:eastAsia="zh-CN"/>
              </w:rPr>
              <w:t>技术委员会</w:t>
            </w:r>
            <w:r w:rsidR="00FB769C" w:rsidRPr="008F6F23">
              <w:rPr>
                <w:rFonts w:eastAsia="Times New Roman" w:cs="Times New Roman"/>
                <w:i/>
                <w:lang w:eastAsia="en-GB"/>
              </w:rPr>
              <w:t>/</w:t>
            </w:r>
            <w:r w:rsidR="00A61791">
              <w:rPr>
                <w:rFonts w:eastAsia="Times New Roman" w:cs="Times New Roman"/>
                <w:i/>
                <w:lang w:eastAsia="en-GB"/>
              </w:rPr>
              <w:t xml:space="preserve"> </w:t>
            </w:r>
            <w:r>
              <w:rPr>
                <w:rFonts w:ascii="SimSun" w:eastAsia="SimSun" w:hAnsi="SimSun" w:cs="SimSun" w:hint="eastAsia"/>
                <w:i/>
                <w:lang w:eastAsia="zh-CN"/>
              </w:rPr>
              <w:t>计划</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44E7AB0"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FB769C" w:rsidRPr="008F6F23" w14:paraId="1460C25E" w14:textId="77777777" w:rsidTr="00A61791">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DD007" w14:textId="77777777" w:rsidR="00FB769C" w:rsidRPr="008F6F23" w:rsidRDefault="00FB769C" w:rsidP="006735F9">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27029" w14:textId="77777777" w:rsidR="00FB769C" w:rsidRPr="008F6F23" w:rsidRDefault="00FB769C" w:rsidP="006735F9">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5CA02" w14:textId="77777777" w:rsidR="00FB769C" w:rsidRPr="008F6F23" w:rsidRDefault="00FB769C" w:rsidP="006735F9">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384F8" w14:textId="77777777" w:rsidR="00FB769C" w:rsidRPr="008F6F23" w:rsidRDefault="00FB769C" w:rsidP="006735F9">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0FA8E" w14:textId="77777777" w:rsidR="00FB769C" w:rsidRPr="008F6F23" w:rsidRDefault="00FB769C" w:rsidP="006735F9">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8F8F9" w14:textId="77777777" w:rsidR="00FB769C" w:rsidRPr="008F6F23" w:rsidRDefault="00FB769C" w:rsidP="006735F9">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424B3" w14:textId="77777777" w:rsidR="00FB769C" w:rsidRPr="008F6F23" w:rsidRDefault="00FB769C" w:rsidP="006735F9">
            <w:pPr>
              <w:tabs>
                <w:tab w:val="clear" w:pos="1134"/>
              </w:tabs>
              <w:jc w:val="left"/>
              <w:rPr>
                <w:rFonts w:eastAsia="Times New Roman" w:cs="Times New Roman"/>
                <w:color w:val="1A1A1A"/>
                <w:lang w:eastAsia="en-GB"/>
              </w:rPr>
            </w:pPr>
          </w:p>
        </w:tc>
      </w:tr>
    </w:tbl>
    <w:p w14:paraId="5F0D53BB" w14:textId="3AE9DC63" w:rsidR="00A0587B" w:rsidRPr="007965FF" w:rsidRDefault="00A0587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 xml:space="preserve">4. </w:t>
      </w:r>
      <w:r w:rsidRPr="008F6F23">
        <w:rPr>
          <w:rFonts w:eastAsiaTheme="minorHAnsi" w:cstheme="majorBidi"/>
          <w:b/>
          <w:bCs/>
          <w:caps/>
          <w:color w:val="000000" w:themeColor="text1"/>
          <w:lang w:eastAsia="zh-TW"/>
        </w:rPr>
        <w:tab/>
      </w:r>
      <w:r w:rsidR="00CF3EC7" w:rsidRPr="00CF3EC7">
        <w:rPr>
          <w:rFonts w:ascii="Microsoft YaHei" w:eastAsia="Microsoft YaHei" w:hAnsi="Microsoft YaHei" w:cs="SimSun" w:hint="eastAsia"/>
          <w:b/>
          <w:bCs/>
          <w:caps/>
          <w:color w:val="000000" w:themeColor="text1"/>
          <w:lang w:eastAsia="zh-TW"/>
        </w:rPr>
        <w:t>国家中心</w:t>
      </w:r>
    </w:p>
    <w:tbl>
      <w:tblPr>
        <w:tblW w:w="5000" w:type="pct"/>
        <w:tblLook w:val="0000" w:firstRow="0" w:lastRow="0" w:firstColumn="0" w:lastColumn="0" w:noHBand="0" w:noVBand="0"/>
      </w:tblPr>
      <w:tblGrid>
        <w:gridCol w:w="1464"/>
        <w:gridCol w:w="2260"/>
        <w:gridCol w:w="1636"/>
        <w:gridCol w:w="464"/>
        <w:gridCol w:w="1520"/>
        <w:gridCol w:w="1203"/>
        <w:gridCol w:w="1076"/>
      </w:tblGrid>
      <w:tr w:rsidR="00A0587B" w:rsidRPr="008F6F23" w14:paraId="3B5BA447" w14:textId="77777777" w:rsidTr="00A61791">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D5226FF" w14:textId="7E3EACF7" w:rsidR="00A0587B" w:rsidRPr="008F6F23" w:rsidRDefault="00A0587B" w:rsidP="006735F9">
            <w:pPr>
              <w:tabs>
                <w:tab w:val="clear" w:pos="1134"/>
              </w:tabs>
              <w:spacing w:before="125" w:after="125" w:line="220" w:lineRule="auto"/>
              <w:jc w:val="center"/>
              <w:rPr>
                <w:rFonts w:eastAsia="Times New Roman" w:cs="Times New Roman"/>
                <w:i/>
                <w:lang w:eastAsia="zh-CN"/>
              </w:rPr>
            </w:pPr>
            <w:r w:rsidRPr="008F6F23">
              <w:rPr>
                <w:rFonts w:eastAsia="Times New Roman" w:cs="Times New Roman"/>
                <w:i/>
                <w:lang w:eastAsia="zh-CN"/>
              </w:rPr>
              <w:t>WMO</w:t>
            </w:r>
            <w:r w:rsidR="00CF3EC7">
              <w:rPr>
                <w:rFonts w:ascii="SimSun" w:eastAsia="SimSun" w:hAnsi="SimSun" w:cs="SimSun" w:hint="eastAsia"/>
                <w:i/>
                <w:lang w:eastAsia="zh-CN"/>
              </w:rPr>
              <w:t>会员或贡献组织</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AEB3FD" w14:textId="16222D27" w:rsidR="00A0587B" w:rsidRPr="008F6F23" w:rsidRDefault="00CF3EC7" w:rsidP="006735F9">
            <w:pPr>
              <w:tabs>
                <w:tab w:val="clear" w:pos="1134"/>
              </w:tabs>
              <w:spacing w:before="125" w:after="125" w:line="220" w:lineRule="auto"/>
              <w:jc w:val="center"/>
              <w:rPr>
                <w:rFonts w:eastAsia="Times New Roman" w:cs="Times New Roman"/>
                <w:i/>
                <w:lang w:eastAsia="en-GB"/>
              </w:rPr>
            </w:pPr>
            <w:r>
              <w:rPr>
                <w:rFonts w:ascii="SimSun" w:eastAsia="SimSun" w:hAnsi="SimSun" w:cs="SimSun" w:hint="eastAsia"/>
                <w:i/>
                <w:lang w:eastAsia="zh-CN"/>
              </w:rPr>
              <w:t>中心名称</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3BE953" w14:textId="60E89BBB"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w:t>
            </w:r>
            <w:r w:rsidR="00CF3EC7">
              <w:rPr>
                <w:rFonts w:ascii="SimSun" w:eastAsia="SimSun" w:hAnsi="SimSun" w:cs="SimSun" w:hint="eastAsia"/>
                <w:i/>
                <w:lang w:eastAsia="zh-CN"/>
              </w:rPr>
              <w:t>功能</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572C4BB" w14:textId="2FD23130" w:rsidR="00A0587B" w:rsidRPr="008F6F23" w:rsidRDefault="00CF3EC7" w:rsidP="006735F9">
            <w:pPr>
              <w:tabs>
                <w:tab w:val="clear" w:pos="1134"/>
              </w:tabs>
              <w:spacing w:before="125" w:after="125" w:line="220" w:lineRule="auto"/>
              <w:jc w:val="center"/>
              <w:rPr>
                <w:rFonts w:eastAsia="Times New Roman" w:cs="Times New Roman"/>
                <w:i/>
                <w:lang w:eastAsia="en-GB"/>
              </w:rPr>
            </w:pPr>
            <w:r w:rsidRPr="00CF3EC7">
              <w:rPr>
                <w:rFonts w:ascii="SimSun" w:eastAsia="SimSun" w:hAnsi="SimSun" w:cs="SimSun" w:hint="eastAsia"/>
                <w:i/>
                <w:lang w:eastAsia="en-GB"/>
              </w:rPr>
              <w:t>中心</w:t>
            </w:r>
            <w:r>
              <w:rPr>
                <w:rFonts w:ascii="SimSun" w:eastAsia="SimSun" w:hAnsi="SimSun" w:cs="SimSun" w:hint="eastAsia"/>
                <w:i/>
                <w:lang w:eastAsia="zh-CN"/>
              </w:rPr>
              <w:t>所在</w:t>
            </w:r>
            <w:r w:rsidRPr="00CF3EC7">
              <w:rPr>
                <w:rFonts w:ascii="SimSun" w:eastAsia="SimSun" w:hAnsi="SimSun" w:cs="SimSun" w:hint="eastAsia"/>
                <w:i/>
                <w:lang w:eastAsia="en-GB"/>
              </w:rPr>
              <w:t>区域位置</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F220E2" w14:textId="07FC3205" w:rsidR="00A0587B" w:rsidRPr="008F6F23" w:rsidRDefault="00CF3EC7" w:rsidP="006735F9">
            <w:pPr>
              <w:tabs>
                <w:tab w:val="clear" w:pos="1134"/>
              </w:tabs>
              <w:spacing w:before="125" w:after="125" w:line="220" w:lineRule="auto"/>
              <w:jc w:val="center"/>
              <w:rPr>
                <w:rFonts w:eastAsia="Times New Roman" w:cs="Times New Roman"/>
                <w:i/>
                <w:lang w:eastAsia="en-GB"/>
              </w:rPr>
            </w:pPr>
            <w:r>
              <w:rPr>
                <w:rFonts w:ascii="SimSun" w:eastAsia="SimSun" w:hAnsi="SimSun" w:cs="SimSun" w:hint="eastAsia"/>
                <w:i/>
                <w:lang w:eastAsia="zh-CN"/>
              </w:rPr>
              <w:t>主</w:t>
            </w:r>
            <w:r w:rsidR="00A0587B" w:rsidRPr="008F6F23">
              <w:rPr>
                <w:rFonts w:eastAsia="Times New Roman" w:cs="Times New Roman"/>
                <w:i/>
                <w:lang w:eastAsia="en-GB"/>
              </w:rPr>
              <w:t xml:space="preserve"> GISC</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E46DF9" w14:textId="63509979" w:rsidR="00A0587B" w:rsidRPr="008F6F23" w:rsidRDefault="00CF3EC7" w:rsidP="006735F9">
            <w:pPr>
              <w:tabs>
                <w:tab w:val="clear" w:pos="1134"/>
              </w:tabs>
              <w:spacing w:before="125" w:after="125" w:line="220" w:lineRule="auto"/>
              <w:jc w:val="center"/>
              <w:rPr>
                <w:rFonts w:eastAsia="Times New Roman" w:cs="Times New Roman"/>
                <w:i/>
                <w:lang w:eastAsia="en-GB"/>
              </w:rPr>
            </w:pPr>
            <w:r>
              <w:rPr>
                <w:rFonts w:ascii="SimSun" w:eastAsia="SimSun" w:hAnsi="SimSun" w:cs="SimSun" w:hint="eastAsia"/>
                <w:i/>
                <w:lang w:eastAsia="zh-CN"/>
              </w:rPr>
              <w:t>组成机构</w:t>
            </w:r>
          </w:p>
        </w:tc>
      </w:tr>
      <w:tr w:rsidR="00A0587B" w:rsidRPr="008F6F23" w14:paraId="62B916EB" w14:textId="77777777" w:rsidTr="00A61791">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A01D2" w14:textId="77777777" w:rsidR="00A0587B" w:rsidRPr="008F6F23" w:rsidRDefault="00A0587B" w:rsidP="006735F9">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4C0D1" w14:textId="77777777" w:rsidR="00A0587B" w:rsidRPr="008F6F23" w:rsidRDefault="00A0587B" w:rsidP="006735F9">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B823" w14:textId="77777777" w:rsidR="00A0587B" w:rsidRPr="008F6F23" w:rsidRDefault="00A0587B" w:rsidP="006735F9">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608FA" w14:textId="77777777" w:rsidR="00A0587B" w:rsidRPr="008F6F23" w:rsidRDefault="00A0587B" w:rsidP="006735F9">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35F19" w14:textId="77777777" w:rsidR="00A0587B" w:rsidRPr="008F6F23" w:rsidRDefault="00A0587B" w:rsidP="006735F9">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41ABA" w14:textId="77777777" w:rsidR="00A0587B" w:rsidRPr="008F6F23" w:rsidRDefault="00A0587B" w:rsidP="006735F9">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20079" w14:textId="77777777" w:rsidR="00A0587B" w:rsidRPr="008F6F23" w:rsidRDefault="00A0587B" w:rsidP="006735F9">
            <w:pPr>
              <w:tabs>
                <w:tab w:val="clear" w:pos="1134"/>
              </w:tabs>
              <w:jc w:val="left"/>
              <w:rPr>
                <w:rFonts w:eastAsia="Times New Roman" w:cs="Times New Roman"/>
                <w:color w:val="1A1A1A"/>
                <w:lang w:eastAsia="en-GB"/>
              </w:rPr>
            </w:pPr>
          </w:p>
        </w:tc>
      </w:tr>
    </w:tbl>
    <w:p w14:paraId="71B12F94" w14:textId="77777777" w:rsidR="00A0587B" w:rsidRPr="008F6F23" w:rsidRDefault="00A0587B" w:rsidP="00A0587B">
      <w:pPr>
        <w:spacing w:after="240"/>
        <w:jc w:val="left"/>
        <w:rPr>
          <w:rFonts w:eastAsia="Times New Roman" w:cs="Times New Roman"/>
          <w:lang w:eastAsia="en-GB"/>
        </w:rPr>
      </w:pPr>
    </w:p>
    <w:p w14:paraId="357B246C" w14:textId="77777777" w:rsidR="00A0587B" w:rsidRPr="008F6F23" w:rsidRDefault="00A0587B" w:rsidP="00A0587B">
      <w:pPr>
        <w:pBdr>
          <w:bottom w:val="single" w:sz="6" w:space="1" w:color="auto"/>
        </w:pBdr>
        <w:spacing w:after="240"/>
        <w:jc w:val="left"/>
        <w:rPr>
          <w:rFonts w:eastAsia="Times New Roman" w:cs="Times New Roman"/>
          <w:lang w:eastAsia="en-GB"/>
        </w:rPr>
      </w:pPr>
    </w:p>
    <w:p w14:paraId="50310D30" w14:textId="509A6972" w:rsidR="00FB60B0" w:rsidRPr="008F6F23" w:rsidRDefault="00460B0A" w:rsidP="00FB60B0">
      <w:pPr>
        <w:tabs>
          <w:tab w:val="clear" w:pos="1134"/>
        </w:tabs>
        <w:spacing w:before="120" w:after="120" w:line="276" w:lineRule="auto"/>
        <w:jc w:val="center"/>
        <w:outlineLvl w:val="0"/>
        <w:rPr>
          <w:rFonts w:eastAsiaTheme="minorHAnsi" w:cstheme="majorBidi"/>
          <w:color w:val="008000"/>
          <w:u w:val="dash"/>
          <w:lang w:eastAsia="zh-TW"/>
        </w:rPr>
      </w:pPr>
      <w:bookmarkStart w:id="47" w:name="_Toc112245811"/>
      <w:r>
        <w:rPr>
          <w:rFonts w:ascii="SimSun" w:eastAsia="SimSun" w:hAnsi="SimSun" w:cs="SimSun" w:hint="eastAsia"/>
          <w:color w:val="000000" w:themeColor="text1"/>
          <w:lang w:eastAsia="zh-TW"/>
        </w:rPr>
        <w:t>《</w:t>
      </w:r>
      <w:r w:rsidR="00FB60B0" w:rsidRPr="008F6F23">
        <w:rPr>
          <w:rFonts w:eastAsiaTheme="minorHAnsi" w:cstheme="majorBidi"/>
          <w:color w:val="000000" w:themeColor="text1"/>
          <w:lang w:eastAsia="zh-TW"/>
        </w:rPr>
        <w:t>WMO</w:t>
      </w:r>
      <w:r>
        <w:rPr>
          <w:rFonts w:ascii="SimSun" w:eastAsia="SimSun" w:hAnsi="SimSun" w:cs="SimSun" w:hint="eastAsia"/>
          <w:color w:val="000000" w:themeColor="text1"/>
          <w:lang w:eastAsia="zh-TW"/>
        </w:rPr>
        <w:t>信息系统手册》</w:t>
      </w:r>
      <w:bookmarkEnd w:id="47"/>
      <w:r>
        <w:rPr>
          <w:rFonts w:ascii="SimSun" w:eastAsia="SimSun" w:hAnsi="SimSun" w:cs="SimSun" w:hint="eastAsia"/>
          <w:color w:val="008000"/>
          <w:u w:val="dash"/>
          <w:lang w:eastAsia="zh-TW"/>
        </w:rPr>
        <w:t>第一卷</w:t>
      </w:r>
      <w:r w:rsidR="0080542F">
        <w:rPr>
          <w:rFonts w:eastAsiaTheme="minorHAnsi" w:cstheme="majorBidi"/>
          <w:color w:val="008000"/>
          <w:u w:val="dash"/>
          <w:lang w:eastAsia="zh-TW"/>
        </w:rPr>
        <w:t xml:space="preserve"> </w:t>
      </w:r>
      <w:r w:rsidR="00FB60B0" w:rsidRPr="008F6F23">
        <w:rPr>
          <w:rFonts w:eastAsiaTheme="minorHAnsi" w:cstheme="majorBidi"/>
          <w:color w:val="008000"/>
          <w:u w:val="dash"/>
          <w:lang w:eastAsia="zh-TW"/>
        </w:rPr>
        <w:t xml:space="preserve"> WMO</w:t>
      </w:r>
      <w:r>
        <w:rPr>
          <w:rFonts w:ascii="SimSun" w:eastAsia="SimSun" w:hAnsi="SimSun" w:cs="SimSun" w:hint="eastAsia"/>
          <w:color w:val="008000"/>
          <w:u w:val="dash"/>
          <w:lang w:eastAsia="zh-TW"/>
        </w:rPr>
        <w:t>信息系统</w:t>
      </w:r>
      <w:r w:rsidR="00FB60B0" w:rsidRPr="008F6F23">
        <w:rPr>
          <w:rFonts w:eastAsiaTheme="minorHAnsi" w:cstheme="majorBidi"/>
          <w:color w:val="008000"/>
          <w:u w:val="dash"/>
          <w:lang w:eastAsia="zh-TW"/>
        </w:rPr>
        <w:t>1.0</w:t>
      </w:r>
    </w:p>
    <w:p w14:paraId="04D3CEFF" w14:textId="77777777" w:rsidR="00FB60B0" w:rsidRPr="008F6F23" w:rsidRDefault="00FB60B0" w:rsidP="00FB60B0">
      <w:pPr>
        <w:tabs>
          <w:tab w:val="clear" w:pos="1134"/>
        </w:tabs>
        <w:jc w:val="left"/>
        <w:rPr>
          <w:rFonts w:eastAsia="Times New Roman" w:cs="Times New Roman"/>
          <w:lang w:eastAsia="zh-CN"/>
        </w:rPr>
      </w:pPr>
    </w:p>
    <w:p w14:paraId="56E3B267" w14:textId="77777777" w:rsidR="00A87BC9" w:rsidRPr="00A87BC9" w:rsidRDefault="00A87BC9" w:rsidP="00A87BC9">
      <w:pPr>
        <w:keepNext/>
        <w:tabs>
          <w:tab w:val="clear" w:pos="1134"/>
        </w:tabs>
        <w:spacing w:after="560" w:line="280" w:lineRule="exact"/>
        <w:ind w:right="-279"/>
        <w:jc w:val="left"/>
        <w:outlineLvl w:val="2"/>
        <w:rPr>
          <w:rFonts w:eastAsia="SimSun" w:cs="SimSun"/>
          <w:b/>
          <w:caps/>
          <w:color w:val="000000"/>
          <w:sz w:val="24"/>
          <w:szCs w:val="22"/>
          <w:lang w:eastAsia="zh-CN"/>
        </w:rPr>
      </w:pPr>
      <w:r w:rsidRPr="00A87BC9">
        <w:rPr>
          <w:rFonts w:eastAsia="SimSun" w:cs="SimSun"/>
          <w:b/>
          <w:caps/>
          <w:color w:val="000000"/>
          <w:sz w:val="24"/>
          <w:szCs w:val="22"/>
          <w:lang w:eastAsia="zh-CN"/>
        </w:rPr>
        <w:t>第二部分</w:t>
      </w:r>
      <w:r w:rsidRPr="00A87BC9">
        <w:rPr>
          <w:rFonts w:eastAsia="SimSun" w:cs="SimSun"/>
          <w:b/>
          <w:caps/>
          <w:color w:val="000000"/>
          <w:sz w:val="24"/>
          <w:szCs w:val="22"/>
          <w:lang w:eastAsia="zh-CN"/>
        </w:rPr>
        <w:t xml:space="preserve">  WIS</w:t>
      </w:r>
      <w:r w:rsidRPr="00A87BC9">
        <w:rPr>
          <w:rFonts w:eastAsia="SimSun" w:cs="SimSun"/>
          <w:b/>
          <w:caps/>
          <w:color w:val="000000"/>
          <w:sz w:val="24"/>
          <w:szCs w:val="22"/>
          <w:lang w:eastAsia="zh-CN"/>
        </w:rPr>
        <w:t>中心的指定程序</w:t>
      </w:r>
    </w:p>
    <w:p w14:paraId="784009CF" w14:textId="77777777" w:rsidR="00A87BC9" w:rsidRPr="00A87BC9" w:rsidRDefault="00A87BC9" w:rsidP="00A87BC9">
      <w:pPr>
        <w:keepNext/>
        <w:tabs>
          <w:tab w:val="clear" w:pos="1134"/>
        </w:tabs>
        <w:spacing w:before="480" w:after="200" w:line="276" w:lineRule="auto"/>
        <w:ind w:left="1123" w:right="-279" w:hanging="1123"/>
        <w:jc w:val="left"/>
        <w:outlineLvl w:val="3"/>
        <w:rPr>
          <w:rFonts w:eastAsia="SimSun" w:cs="Times New Roman"/>
          <w:b/>
          <w:bCs/>
          <w:caps/>
          <w:color w:val="000000"/>
          <w:lang w:eastAsia="zh-CN"/>
        </w:rPr>
      </w:pPr>
      <w:r w:rsidRPr="00A87BC9">
        <w:rPr>
          <w:rFonts w:eastAsia="SimSun" w:cs="Times New Roman"/>
          <w:b/>
          <w:bCs/>
          <w:caps/>
          <w:color w:val="000000"/>
          <w:lang w:eastAsia="zh-CN"/>
        </w:rPr>
        <w:t>2.1</w:t>
      </w:r>
      <w:r w:rsidRPr="00A87BC9">
        <w:rPr>
          <w:rFonts w:eastAsia="SimSun" w:cs="Times New Roman"/>
          <w:b/>
          <w:bCs/>
          <w:caps/>
          <w:color w:val="000000"/>
          <w:lang w:eastAsia="zh-CN"/>
        </w:rPr>
        <w:tab/>
      </w:r>
      <w:r w:rsidRPr="00A87BC9">
        <w:rPr>
          <w:rFonts w:eastAsia="SimSun" w:cs="Times New Roman"/>
          <w:b/>
          <w:bCs/>
          <w:caps/>
          <w:color w:val="000000"/>
          <w:lang w:eastAsia="zh-CN"/>
        </w:rPr>
        <w:t>综述</w:t>
      </w:r>
    </w:p>
    <w:p w14:paraId="67AAC6DB" w14:textId="2ED66E26" w:rsidR="00A87BC9" w:rsidRPr="00A87BC9" w:rsidRDefault="00A87BC9" w:rsidP="00A87BC9">
      <w:pPr>
        <w:spacing w:after="240"/>
        <w:ind w:right="-279"/>
        <w:jc w:val="left"/>
        <w:rPr>
          <w:rFonts w:eastAsia="SimSun" w:cs="Times New Roman"/>
          <w:b/>
          <w:color w:val="7F7F7F"/>
          <w:lang w:val="fr-FR" w:eastAsia="zh-TW"/>
        </w:rPr>
      </w:pPr>
      <w:r w:rsidRPr="00A87BC9">
        <w:rPr>
          <w:rFonts w:eastAsia="SimSun" w:cs="Times New Roman"/>
          <w:b/>
          <w:color w:val="7F7F7F"/>
          <w:lang w:val="fr-FR" w:eastAsia="zh-TW"/>
        </w:rPr>
        <w:t>2.1.2</w:t>
      </w:r>
      <w:r w:rsidRPr="00A87BC9">
        <w:rPr>
          <w:rFonts w:eastAsia="SimSun" w:cs="Times New Roman"/>
          <w:b/>
          <w:color w:val="7F7F7F"/>
          <w:lang w:val="fr-FR" w:eastAsia="zh-TW"/>
        </w:rPr>
        <w:tab/>
      </w:r>
      <w:r w:rsidRPr="00A87BC9">
        <w:rPr>
          <w:rFonts w:eastAsia="SimSun" w:cs="Times New Roman"/>
          <w:b/>
          <w:color w:val="7F7F7F"/>
          <w:lang w:val="fr-FR" w:eastAsia="zh-TW"/>
        </w:rPr>
        <w:t>根据《</w:t>
      </w:r>
      <w:hyperlink r:id="rId97" w:history="1">
        <w:r w:rsidRPr="00A87BC9">
          <w:rPr>
            <w:rFonts w:eastAsia="SimSun" w:cs="SimSun"/>
            <w:b/>
            <w:color w:val="0000FF"/>
            <w:lang w:val="ru-RU" w:eastAsia="zh-TW"/>
          </w:rPr>
          <w:t>技术规则</w:t>
        </w:r>
      </w:hyperlink>
      <w:r w:rsidRPr="00A87BC9">
        <w:rPr>
          <w:rFonts w:eastAsia="SimSun" w:cs="Times New Roman"/>
          <w:b/>
          <w:color w:val="7F7F7F"/>
          <w:lang w:val="fr-FR" w:eastAsia="zh-TW"/>
        </w:rPr>
        <w:t>》（</w:t>
      </w:r>
      <w:r w:rsidRPr="00A87BC9">
        <w:rPr>
          <w:rFonts w:eastAsia="SimSun" w:cs="Times New Roman"/>
          <w:b/>
          <w:color w:val="7F7F7F"/>
          <w:lang w:val="fr-FR" w:eastAsia="zh-TW"/>
        </w:rPr>
        <w:t>WMO-No.49</w:t>
      </w:r>
      <w:r w:rsidRPr="00A87BC9">
        <w:rPr>
          <w:rFonts w:eastAsia="SimSun" w:cs="Times New Roman"/>
          <w:b/>
          <w:color w:val="7F7F7F"/>
          <w:lang w:val="fr-FR" w:eastAsia="zh-TW"/>
        </w:rPr>
        <w:t>）第一卷第二部分</w:t>
      </w:r>
      <w:r w:rsidRPr="00A87BC9">
        <w:rPr>
          <w:rFonts w:eastAsia="SimSun" w:cs="Times New Roman"/>
          <w:b/>
          <w:color w:val="7F7F7F"/>
          <w:lang w:val="fr-FR" w:eastAsia="zh-TW"/>
        </w:rPr>
        <w:t>1.2.3</w:t>
      </w:r>
      <w:r w:rsidRPr="00A87BC9">
        <w:rPr>
          <w:rFonts w:eastAsia="SimSun" w:cs="Times New Roman"/>
          <w:b/>
          <w:color w:val="7F7F7F"/>
          <w:lang w:val="fr-FR" w:eastAsia="zh-TW"/>
        </w:rPr>
        <w:t>的要求，大会和执行理事会须根据</w:t>
      </w:r>
      <w:r w:rsidR="00E8100B" w:rsidRPr="00690457">
        <w:rPr>
          <w:rFonts w:eastAsia="SimSun" w:cs="Times New Roman" w:hint="eastAsia"/>
          <w:b/>
          <w:color w:val="7F7F7F"/>
          <w:lang w:val="fr-FR" w:eastAsia="zh-TW"/>
        </w:rPr>
        <w:t>观测、基础设施与信息系统委员会（</w:t>
      </w:r>
      <w:r w:rsidR="00E8100B" w:rsidRPr="00690457">
        <w:rPr>
          <w:rFonts w:eastAsia="SimSun" w:cs="Times New Roman"/>
          <w:b/>
          <w:color w:val="7F7F7F"/>
          <w:lang w:val="fr-FR" w:eastAsia="zh-TW"/>
        </w:rPr>
        <w:t>INFCOM</w:t>
      </w:r>
      <w:r w:rsidR="00E8100B" w:rsidRPr="00690457">
        <w:rPr>
          <w:rFonts w:eastAsia="SimSun" w:cs="Times New Roman" w:hint="eastAsia"/>
          <w:b/>
          <w:color w:val="7F7F7F"/>
          <w:lang w:val="fr-FR" w:eastAsia="zh-TW"/>
        </w:rPr>
        <w:t>）</w:t>
      </w:r>
      <w:r w:rsidRPr="00A87BC9">
        <w:rPr>
          <w:rFonts w:eastAsia="SimSun" w:cs="Times New Roman"/>
          <w:b/>
          <w:color w:val="7F7F7F"/>
          <w:lang w:val="fr-FR" w:eastAsia="zh-TW"/>
        </w:rPr>
        <w:t>的推荐，认真考虑对</w:t>
      </w:r>
      <w:r w:rsidRPr="00A87BC9">
        <w:rPr>
          <w:rFonts w:eastAsia="SimSun" w:cs="Times New Roman"/>
          <w:b/>
          <w:color w:val="7F7F7F"/>
          <w:lang w:val="fr-FR" w:eastAsia="zh-TW"/>
        </w:rPr>
        <w:t>GISC</w:t>
      </w:r>
      <w:r w:rsidRPr="00A87BC9">
        <w:rPr>
          <w:rFonts w:eastAsia="SimSun" w:cs="Times New Roman"/>
          <w:b/>
          <w:color w:val="7F7F7F"/>
          <w:lang w:val="fr-FR" w:eastAsia="zh-TW"/>
        </w:rPr>
        <w:t>和</w:t>
      </w:r>
      <w:r w:rsidRPr="00A87BC9">
        <w:rPr>
          <w:rFonts w:eastAsia="SimSun" w:cs="Times New Roman"/>
          <w:b/>
          <w:color w:val="7F7F7F"/>
          <w:lang w:val="fr-FR" w:eastAsia="zh-TW"/>
        </w:rPr>
        <w:t>DCPC</w:t>
      </w:r>
      <w:r w:rsidRPr="00A87BC9">
        <w:rPr>
          <w:rFonts w:eastAsia="SimSun" w:cs="Times New Roman"/>
          <w:b/>
          <w:color w:val="7F7F7F"/>
          <w:lang w:val="fr-FR" w:eastAsia="zh-TW"/>
        </w:rPr>
        <w:t>的指定。</w:t>
      </w:r>
      <w:r w:rsidR="00E8100B">
        <w:rPr>
          <w:rFonts w:eastAsia="SimSun" w:cs="Times New Roman"/>
          <w:b/>
          <w:color w:val="7F7F7F"/>
          <w:lang w:val="fr-FR" w:eastAsia="zh-TW"/>
        </w:rPr>
        <w:t>INFCOM</w:t>
      </w:r>
      <w:r w:rsidRPr="00A87BC9">
        <w:rPr>
          <w:rFonts w:eastAsia="SimSun" w:cs="Times New Roman"/>
          <w:b/>
          <w:color w:val="7F7F7F"/>
          <w:lang w:val="fr-FR" w:eastAsia="zh-TW"/>
        </w:rPr>
        <w:t>的推荐过程包括与负责</w:t>
      </w:r>
      <w:r w:rsidRPr="00A87BC9">
        <w:rPr>
          <w:rFonts w:eastAsia="SimSun" w:cs="Times New Roman"/>
          <w:b/>
          <w:color w:val="7F7F7F"/>
          <w:lang w:val="fr-FR" w:eastAsia="zh-TW"/>
        </w:rPr>
        <w:t>WMO</w:t>
      </w:r>
      <w:r w:rsidRPr="00A87BC9">
        <w:rPr>
          <w:rFonts w:eastAsia="SimSun" w:cs="Times New Roman"/>
          <w:b/>
          <w:color w:val="7F7F7F"/>
          <w:lang w:val="fr-FR" w:eastAsia="zh-TW"/>
        </w:rPr>
        <w:t>计划和相关国际计划的技术委员会及有关的区域协会进行磋商和协调。</w:t>
      </w:r>
    </w:p>
    <w:p w14:paraId="1D9BB8CC" w14:textId="77777777" w:rsidR="00A87BC9" w:rsidRDefault="00A87BC9" w:rsidP="00A87BC9">
      <w:pPr>
        <w:tabs>
          <w:tab w:val="clear" w:pos="1134"/>
          <w:tab w:val="left" w:pos="720"/>
        </w:tabs>
        <w:spacing w:after="240" w:line="200" w:lineRule="exact"/>
        <w:ind w:right="-279"/>
        <w:jc w:val="left"/>
        <w:rPr>
          <w:rFonts w:eastAsia="SimSun" w:cs="SimSun"/>
          <w:color w:val="000000"/>
          <w:sz w:val="16"/>
          <w:szCs w:val="22"/>
          <w:lang w:eastAsia="zh-CN"/>
        </w:rPr>
      </w:pPr>
      <w:r w:rsidRPr="00A87BC9">
        <w:rPr>
          <w:rFonts w:eastAsia="SimSun" w:cs="SimSun"/>
          <w:color w:val="000000"/>
          <w:sz w:val="16"/>
          <w:szCs w:val="22"/>
          <w:lang w:eastAsia="zh-CN"/>
        </w:rPr>
        <w:t>注：执行理事会建立的相关小组根据其职责在</w:t>
      </w:r>
      <w:r w:rsidRPr="00A87BC9">
        <w:rPr>
          <w:rFonts w:eastAsia="SimSun" w:cs="SimSun"/>
          <w:color w:val="000000"/>
          <w:sz w:val="16"/>
          <w:szCs w:val="22"/>
          <w:lang w:eastAsia="zh-CN"/>
        </w:rPr>
        <w:t>GISC</w:t>
      </w:r>
      <w:r w:rsidRPr="00A87BC9">
        <w:rPr>
          <w:rFonts w:eastAsia="SimSun" w:cs="SimSun"/>
          <w:color w:val="000000"/>
          <w:sz w:val="16"/>
          <w:szCs w:val="22"/>
          <w:lang w:eastAsia="zh-CN"/>
        </w:rPr>
        <w:t>和</w:t>
      </w:r>
      <w:r w:rsidRPr="00A87BC9">
        <w:rPr>
          <w:rFonts w:eastAsia="SimSun" w:cs="SimSun"/>
          <w:color w:val="000000"/>
          <w:sz w:val="16"/>
          <w:szCs w:val="22"/>
          <w:lang w:eastAsia="zh-CN"/>
        </w:rPr>
        <w:t>DCPC</w:t>
      </w:r>
      <w:r w:rsidRPr="00A87BC9">
        <w:rPr>
          <w:rFonts w:eastAsia="SimSun" w:cs="SimSun"/>
          <w:color w:val="000000"/>
          <w:sz w:val="16"/>
          <w:szCs w:val="22"/>
          <w:lang w:eastAsia="zh-CN"/>
        </w:rPr>
        <w:t>指定过程中有一定的作用。</w:t>
      </w:r>
    </w:p>
    <w:p w14:paraId="7A0D1989" w14:textId="77777777" w:rsidR="00A87BC9" w:rsidRPr="00A87BC9" w:rsidRDefault="00A87BC9" w:rsidP="00A87BC9">
      <w:pPr>
        <w:keepNext/>
        <w:tabs>
          <w:tab w:val="clear" w:pos="1134"/>
        </w:tabs>
        <w:spacing w:before="480" w:after="200" w:line="276" w:lineRule="auto"/>
        <w:ind w:left="1123" w:right="-279" w:hanging="1123"/>
        <w:jc w:val="left"/>
        <w:outlineLvl w:val="3"/>
        <w:rPr>
          <w:rFonts w:eastAsia="SimSun" w:cs="Times New Roman"/>
          <w:b/>
          <w:bCs/>
          <w:caps/>
          <w:color w:val="000000"/>
          <w:lang w:eastAsia="zh-CN"/>
        </w:rPr>
      </w:pPr>
      <w:r w:rsidRPr="00A87BC9">
        <w:rPr>
          <w:rFonts w:eastAsia="SimSun" w:cs="Times New Roman"/>
          <w:b/>
          <w:bCs/>
          <w:caps/>
          <w:color w:val="000000"/>
          <w:lang w:eastAsia="zh-CN"/>
        </w:rPr>
        <w:t>2.2</w:t>
      </w:r>
      <w:r w:rsidRPr="00A87BC9">
        <w:rPr>
          <w:rFonts w:eastAsia="SimSun" w:cs="Times New Roman"/>
          <w:b/>
          <w:bCs/>
          <w:caps/>
          <w:color w:val="000000"/>
          <w:lang w:eastAsia="zh-CN"/>
        </w:rPr>
        <w:tab/>
        <w:t>GISC</w:t>
      </w:r>
      <w:r w:rsidRPr="00A87BC9">
        <w:rPr>
          <w:rFonts w:eastAsia="SimSun" w:cs="Times New Roman"/>
          <w:b/>
          <w:bCs/>
          <w:caps/>
          <w:color w:val="000000"/>
          <w:lang w:eastAsia="zh-CN"/>
        </w:rPr>
        <w:t>的指定程序</w:t>
      </w:r>
    </w:p>
    <w:p w14:paraId="7EBDBCD0" w14:textId="62590198" w:rsidR="00DC182B" w:rsidRDefault="00DC182B" w:rsidP="00A87BC9">
      <w:pPr>
        <w:keepNext/>
        <w:spacing w:before="240" w:after="240" w:line="240" w:lineRule="exact"/>
        <w:ind w:left="1123" w:right="-279" w:hanging="1123"/>
        <w:jc w:val="left"/>
        <w:outlineLvl w:val="4"/>
        <w:rPr>
          <w:rFonts w:eastAsia="SimSun"/>
          <w:b/>
          <w:bCs/>
          <w:color w:val="000000"/>
          <w:lang w:eastAsia="zh-CN"/>
        </w:rPr>
      </w:pPr>
      <w:r>
        <w:rPr>
          <w:rFonts w:eastAsia="SimSun"/>
          <w:b/>
          <w:bCs/>
          <w:color w:val="000000"/>
          <w:lang w:eastAsia="zh-CN"/>
        </w:rPr>
        <w:t>…</w:t>
      </w:r>
    </w:p>
    <w:p w14:paraId="64D66ADC"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eastAsia="zh-CN"/>
        </w:rPr>
      </w:pPr>
      <w:r w:rsidRPr="00A87BC9">
        <w:rPr>
          <w:rFonts w:eastAsia="SimSun"/>
          <w:b/>
          <w:bCs/>
          <w:color w:val="000000"/>
          <w:lang w:eastAsia="zh-CN"/>
        </w:rPr>
        <w:t>2.2.2</w:t>
      </w:r>
      <w:r w:rsidRPr="00A87BC9">
        <w:rPr>
          <w:rFonts w:eastAsia="SimSun"/>
          <w:b/>
          <w:bCs/>
          <w:color w:val="000000"/>
          <w:lang w:eastAsia="zh-CN"/>
        </w:rPr>
        <w:tab/>
      </w:r>
      <w:r w:rsidRPr="00A87BC9">
        <w:rPr>
          <w:rFonts w:eastAsia="SimSun"/>
          <w:b/>
          <w:bCs/>
          <w:color w:val="000000"/>
          <w:lang w:eastAsia="zh-CN"/>
        </w:rPr>
        <w:t>提出对</w:t>
      </w:r>
      <w:r w:rsidRPr="00A87BC9">
        <w:rPr>
          <w:rFonts w:eastAsia="SimSun"/>
          <w:b/>
          <w:bCs/>
          <w:color w:val="000000"/>
          <w:lang w:eastAsia="zh-CN"/>
        </w:rPr>
        <w:t>WIS</w:t>
      </w:r>
      <w:r w:rsidRPr="00A87BC9">
        <w:rPr>
          <w:rFonts w:eastAsia="SimSun"/>
          <w:b/>
          <w:bCs/>
          <w:color w:val="000000"/>
          <w:lang w:eastAsia="zh-CN"/>
        </w:rPr>
        <w:t>的要求</w:t>
      </w:r>
    </w:p>
    <w:p w14:paraId="10CE76AE" w14:textId="734C6279" w:rsidR="00A87BC9" w:rsidRPr="00A87BC9" w:rsidRDefault="00A87BC9" w:rsidP="00A87BC9">
      <w:pPr>
        <w:spacing w:after="240"/>
        <w:ind w:right="-279"/>
        <w:jc w:val="left"/>
        <w:rPr>
          <w:rFonts w:eastAsia="SimSun" w:cs="Times New Roman"/>
          <w:b/>
          <w:color w:val="000000"/>
          <w:lang w:eastAsia="zh-TW"/>
        </w:rPr>
      </w:pPr>
      <w:r w:rsidRPr="00A87BC9">
        <w:rPr>
          <w:rFonts w:eastAsia="SimSun" w:cs="Times New Roman"/>
          <w:b/>
          <w:color w:val="000000"/>
          <w:lang w:eastAsia="zh-TW"/>
        </w:rPr>
        <w:t>WMO</w:t>
      </w:r>
      <w:r w:rsidRPr="00A87BC9">
        <w:rPr>
          <w:rFonts w:eastAsia="SimSun" w:cs="SimSun"/>
          <w:b/>
          <w:color w:val="000000"/>
          <w:lang w:val="fr-FR" w:eastAsia="zh-TW"/>
        </w:rPr>
        <w:t>技术委员会和包括区域机构在内的其他参与计划的代表机构须提出它们对</w:t>
      </w:r>
      <w:r w:rsidRPr="00A87BC9">
        <w:rPr>
          <w:rFonts w:eastAsia="SimSun" w:cs="Times New Roman"/>
          <w:b/>
          <w:color w:val="000000"/>
          <w:lang w:eastAsia="zh-TW"/>
        </w:rPr>
        <w:t>WIS</w:t>
      </w:r>
      <w:r w:rsidRPr="00A87BC9">
        <w:rPr>
          <w:rFonts w:eastAsia="SimSun" w:cs="SimSun"/>
          <w:b/>
          <w:color w:val="000000"/>
          <w:lang w:val="fr-FR" w:eastAsia="zh-TW"/>
        </w:rPr>
        <w:t>业务的要求并定期进行审议。</w:t>
      </w:r>
      <w:r w:rsidR="00E8100B">
        <w:rPr>
          <w:rFonts w:eastAsia="SimSun" w:cs="Times New Roman"/>
          <w:b/>
          <w:color w:val="000000"/>
          <w:lang w:eastAsia="zh-TW"/>
        </w:rPr>
        <w:t>INFCOM</w:t>
      </w:r>
      <w:r w:rsidRPr="00A87BC9">
        <w:rPr>
          <w:rFonts w:eastAsia="SimSun" w:cs="SimSun"/>
          <w:b/>
          <w:color w:val="000000"/>
          <w:lang w:val="fr-FR" w:eastAsia="zh-TW"/>
        </w:rPr>
        <w:t>须对所有要求进行收集整理和定期审议</w:t>
      </w:r>
      <w:r w:rsidRPr="00A87BC9">
        <w:rPr>
          <w:rFonts w:eastAsia="SimSun" w:cs="SimSun"/>
          <w:b/>
          <w:color w:val="000000"/>
          <w:lang w:eastAsia="zh-TW"/>
        </w:rPr>
        <w:t>，</w:t>
      </w:r>
      <w:r w:rsidRPr="00A87BC9">
        <w:rPr>
          <w:rFonts w:eastAsia="SimSun" w:cs="SimSun"/>
          <w:b/>
          <w:color w:val="000000"/>
          <w:lang w:val="fr-FR" w:eastAsia="zh-TW"/>
        </w:rPr>
        <w:t>并向执行理事会报告。</w:t>
      </w:r>
    </w:p>
    <w:p w14:paraId="5BABB53F"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eastAsia="zh-CN"/>
        </w:rPr>
      </w:pPr>
      <w:r w:rsidRPr="00A87BC9">
        <w:rPr>
          <w:rFonts w:eastAsia="SimSun"/>
          <w:b/>
          <w:bCs/>
          <w:color w:val="000000"/>
          <w:lang w:eastAsia="zh-CN"/>
        </w:rPr>
        <w:t>2.2.3</w:t>
      </w:r>
      <w:r w:rsidRPr="00A87BC9">
        <w:rPr>
          <w:rFonts w:eastAsia="SimSun"/>
          <w:b/>
          <w:bCs/>
          <w:color w:val="000000"/>
          <w:lang w:eastAsia="zh-CN"/>
        </w:rPr>
        <w:tab/>
        <w:t>GISC</w:t>
      </w:r>
      <w:r w:rsidRPr="00A87BC9">
        <w:rPr>
          <w:rFonts w:eastAsia="SimSun"/>
          <w:b/>
          <w:bCs/>
          <w:color w:val="000000"/>
          <w:lang w:eastAsia="zh-CN"/>
        </w:rPr>
        <w:t>潜在会员的服务意向书</w:t>
      </w:r>
    </w:p>
    <w:p w14:paraId="681C6E43" w14:textId="546A9E69" w:rsidR="00A87BC9" w:rsidRPr="00A87BC9" w:rsidRDefault="00A87BC9" w:rsidP="00A87BC9">
      <w:pPr>
        <w:spacing w:after="240"/>
        <w:ind w:right="-279"/>
        <w:jc w:val="left"/>
        <w:rPr>
          <w:rFonts w:eastAsia="SimSun" w:cs="Times New Roman"/>
          <w:b/>
          <w:color w:val="7F7F7F"/>
          <w:lang w:eastAsia="zh-TW"/>
        </w:rPr>
      </w:pPr>
      <w:r w:rsidRPr="00A87BC9">
        <w:rPr>
          <w:rFonts w:eastAsia="SimSun" w:cs="Times New Roman"/>
          <w:b/>
          <w:color w:val="7F7F7F"/>
          <w:lang w:eastAsia="zh-TW"/>
        </w:rPr>
        <w:t>2.2.3.2</w:t>
      </w:r>
      <w:r w:rsidRPr="00A87BC9">
        <w:rPr>
          <w:rFonts w:eastAsia="SimSun" w:cs="Times New Roman"/>
          <w:b/>
          <w:color w:val="7F7F7F"/>
          <w:lang w:eastAsia="zh-TW"/>
        </w:rPr>
        <w:tab/>
      </w:r>
      <w:r w:rsidRPr="00A87BC9">
        <w:rPr>
          <w:rFonts w:eastAsia="SimSun" w:cs="Times New Roman"/>
          <w:b/>
          <w:color w:val="7F7F7F"/>
          <w:lang w:val="fr-FR" w:eastAsia="zh-TW"/>
        </w:rPr>
        <w:t>服务意向书须提交</w:t>
      </w:r>
      <w:r w:rsidRPr="00A87BC9">
        <w:rPr>
          <w:rFonts w:eastAsia="SimSun" w:cs="Times New Roman"/>
          <w:b/>
          <w:color w:val="7F7F7F"/>
          <w:lang w:eastAsia="zh-TW"/>
        </w:rPr>
        <w:t>WMO</w:t>
      </w:r>
      <w:r w:rsidRPr="00A87BC9">
        <w:rPr>
          <w:rFonts w:eastAsia="SimSun" w:cs="Times New Roman"/>
          <w:b/>
          <w:color w:val="7F7F7F"/>
          <w:lang w:val="fr-FR" w:eastAsia="zh-TW"/>
        </w:rPr>
        <w:t>。经商相关区域协会</w:t>
      </w:r>
      <w:r w:rsidRPr="00A87BC9">
        <w:rPr>
          <w:rFonts w:eastAsia="SimSun" w:cs="Times New Roman"/>
          <w:b/>
          <w:color w:val="7F7F7F"/>
          <w:lang w:eastAsia="zh-TW"/>
        </w:rPr>
        <w:t>，</w:t>
      </w:r>
      <w:r w:rsidR="00E8100B">
        <w:rPr>
          <w:rFonts w:eastAsia="SimSun" w:cs="Times New Roman"/>
          <w:b/>
          <w:color w:val="7F7F7F"/>
          <w:lang w:eastAsia="zh-TW"/>
        </w:rPr>
        <w:t>INFCOM</w:t>
      </w:r>
      <w:r w:rsidRPr="00A87BC9">
        <w:rPr>
          <w:rFonts w:eastAsia="SimSun" w:cs="Times New Roman"/>
          <w:b/>
          <w:color w:val="7F7F7F"/>
          <w:lang w:val="fr-FR" w:eastAsia="zh-TW"/>
        </w:rPr>
        <w:t>须就</w:t>
      </w:r>
      <w:r w:rsidRPr="00A87BC9">
        <w:rPr>
          <w:rFonts w:eastAsia="SimSun" w:cs="Times New Roman"/>
          <w:b/>
          <w:color w:val="7F7F7F"/>
          <w:lang w:eastAsia="zh-TW"/>
        </w:rPr>
        <w:t>WIS</w:t>
      </w:r>
      <w:r w:rsidRPr="00A87BC9">
        <w:rPr>
          <w:rFonts w:eastAsia="SimSun" w:cs="Times New Roman"/>
          <w:b/>
          <w:color w:val="7F7F7F"/>
          <w:lang w:val="fr-FR" w:eastAsia="zh-TW"/>
        </w:rPr>
        <w:t>的要求和遵守</w:t>
      </w:r>
      <w:r w:rsidRPr="00A87BC9">
        <w:rPr>
          <w:rFonts w:eastAsia="SimSun" w:cs="Times New Roman"/>
          <w:b/>
          <w:color w:val="7F7F7F"/>
          <w:lang w:eastAsia="zh-TW"/>
        </w:rPr>
        <w:t>GISC</w:t>
      </w:r>
      <w:r w:rsidRPr="00A87BC9">
        <w:rPr>
          <w:rFonts w:eastAsia="SimSun" w:cs="Times New Roman"/>
          <w:b/>
          <w:color w:val="7F7F7F"/>
          <w:lang w:val="fr-FR" w:eastAsia="zh-TW"/>
        </w:rPr>
        <w:t>功能和规格问题对提议的服务意向书进行分析</w:t>
      </w:r>
      <w:r w:rsidRPr="00A87BC9">
        <w:rPr>
          <w:rFonts w:eastAsia="SimSun" w:cs="Times New Roman"/>
          <w:b/>
          <w:color w:val="7F7F7F"/>
          <w:lang w:eastAsia="zh-TW"/>
        </w:rPr>
        <w:t>，</w:t>
      </w:r>
      <w:r w:rsidRPr="00A87BC9">
        <w:rPr>
          <w:rFonts w:eastAsia="SimSun" w:cs="Times New Roman"/>
          <w:b/>
          <w:color w:val="7F7F7F"/>
          <w:lang w:val="fr-FR" w:eastAsia="zh-TW"/>
        </w:rPr>
        <w:t>并提出推荐意见。</w:t>
      </w:r>
    </w:p>
    <w:p w14:paraId="25BEFF92"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eastAsia="zh-CN"/>
        </w:rPr>
      </w:pPr>
      <w:r w:rsidRPr="00A87BC9">
        <w:rPr>
          <w:rFonts w:eastAsia="SimSun"/>
          <w:b/>
          <w:bCs/>
          <w:color w:val="000000"/>
          <w:lang w:eastAsia="zh-CN"/>
        </w:rPr>
        <w:t>2.2.4</w:t>
      </w:r>
      <w:r w:rsidRPr="00A87BC9">
        <w:rPr>
          <w:rFonts w:eastAsia="SimSun"/>
          <w:b/>
          <w:bCs/>
          <w:color w:val="000000"/>
          <w:lang w:eastAsia="zh-CN"/>
        </w:rPr>
        <w:tab/>
      </w:r>
      <w:r w:rsidRPr="00A87BC9">
        <w:rPr>
          <w:rFonts w:eastAsia="SimSun"/>
          <w:b/>
          <w:bCs/>
          <w:color w:val="000000"/>
          <w:lang w:eastAsia="zh-CN"/>
        </w:rPr>
        <w:t>展示</w:t>
      </w:r>
      <w:r w:rsidRPr="00A87BC9">
        <w:rPr>
          <w:rFonts w:eastAsia="SimSun"/>
          <w:b/>
          <w:bCs/>
          <w:color w:val="000000"/>
          <w:lang w:eastAsia="zh-CN"/>
        </w:rPr>
        <w:t>GISC</w:t>
      </w:r>
      <w:r w:rsidRPr="00A87BC9">
        <w:rPr>
          <w:rFonts w:eastAsia="SimSun"/>
          <w:b/>
          <w:bCs/>
          <w:color w:val="000000"/>
          <w:lang w:eastAsia="zh-CN"/>
        </w:rPr>
        <w:t>能力</w:t>
      </w:r>
    </w:p>
    <w:p w14:paraId="2B5F47DA" w14:textId="194C1610" w:rsidR="00A87BC9" w:rsidRPr="00A87BC9" w:rsidRDefault="00A87BC9" w:rsidP="00A87BC9">
      <w:pPr>
        <w:spacing w:after="240"/>
        <w:ind w:right="-279"/>
        <w:jc w:val="left"/>
        <w:rPr>
          <w:rFonts w:eastAsia="SimSun" w:cs="Times New Roman"/>
          <w:b/>
          <w:color w:val="7F7F7F"/>
          <w:lang w:val="fr-FR" w:eastAsia="zh-TW"/>
        </w:rPr>
      </w:pPr>
      <w:r w:rsidRPr="00A87BC9">
        <w:rPr>
          <w:rFonts w:eastAsia="SimSun" w:cs="Times New Roman"/>
          <w:b/>
          <w:color w:val="7F7F7F"/>
          <w:lang w:eastAsia="zh-TW"/>
        </w:rPr>
        <w:t>2.2.4.1</w:t>
      </w:r>
      <w:r w:rsidRPr="00A87BC9">
        <w:rPr>
          <w:rFonts w:eastAsia="SimSun" w:cs="Times New Roman"/>
          <w:b/>
          <w:color w:val="7F7F7F"/>
          <w:lang w:eastAsia="zh-TW"/>
        </w:rPr>
        <w:tab/>
      </w:r>
      <w:r w:rsidRPr="00A87BC9">
        <w:rPr>
          <w:rFonts w:eastAsia="SimSun" w:cs="Times New Roman"/>
          <w:b/>
          <w:color w:val="7F7F7F"/>
          <w:lang w:val="fr-FR" w:eastAsia="zh-TW"/>
        </w:rPr>
        <w:t>有意承担</w:t>
      </w:r>
      <w:r w:rsidRPr="00A87BC9">
        <w:rPr>
          <w:rFonts w:eastAsia="SimSun" w:cs="Times New Roman"/>
          <w:b/>
          <w:color w:val="7F7F7F"/>
          <w:lang w:eastAsia="zh-TW"/>
        </w:rPr>
        <w:t>GISC</w:t>
      </w:r>
      <w:r w:rsidRPr="00A87BC9">
        <w:rPr>
          <w:rFonts w:eastAsia="SimSun" w:cs="Times New Roman"/>
          <w:b/>
          <w:color w:val="7F7F7F"/>
          <w:lang w:val="fr-FR" w:eastAsia="zh-TW"/>
        </w:rPr>
        <w:t>职责的会员须向</w:t>
      </w:r>
      <w:r w:rsidR="00E8100B">
        <w:rPr>
          <w:rFonts w:eastAsia="SimSun" w:cs="Times New Roman"/>
          <w:b/>
          <w:color w:val="7F7F7F"/>
          <w:lang w:eastAsia="zh-TW"/>
        </w:rPr>
        <w:t>INFCOM</w:t>
      </w:r>
      <w:r w:rsidRPr="00A87BC9">
        <w:rPr>
          <w:rFonts w:eastAsia="SimSun" w:cs="Times New Roman"/>
          <w:b/>
          <w:color w:val="7F7F7F"/>
          <w:lang w:val="fr-FR" w:eastAsia="zh-TW"/>
        </w:rPr>
        <w:t>展示该中心向认可的用户提供所需的可靠、高品质</w:t>
      </w:r>
      <w:r w:rsidRPr="00A87BC9">
        <w:rPr>
          <w:rFonts w:eastAsia="SimSun" w:cs="Times New Roman"/>
          <w:b/>
          <w:color w:val="7F7F7F"/>
          <w:lang w:eastAsia="zh-TW"/>
        </w:rPr>
        <w:t>WIS</w:t>
      </w:r>
      <w:r w:rsidRPr="00A87BC9">
        <w:rPr>
          <w:rFonts w:eastAsia="SimSun" w:cs="Times New Roman"/>
          <w:b/>
          <w:color w:val="7F7F7F"/>
          <w:lang w:val="fr-FR" w:eastAsia="zh-TW"/>
        </w:rPr>
        <w:t>业务的能力。须展示的合规条件有：</w:t>
      </w:r>
    </w:p>
    <w:p w14:paraId="3BB443F6" w14:textId="2CB24DF0" w:rsidR="00A87BC9" w:rsidRPr="00A87BC9" w:rsidRDefault="00DC182B" w:rsidP="00A87BC9">
      <w:pPr>
        <w:spacing w:after="240"/>
        <w:ind w:right="-279"/>
        <w:jc w:val="left"/>
        <w:rPr>
          <w:rFonts w:eastAsia="SimSun" w:cs="Times New Roman"/>
          <w:b/>
          <w:color w:val="7F7F7F"/>
          <w:lang w:eastAsia="zh-TW"/>
        </w:rPr>
      </w:pPr>
      <w:r>
        <w:rPr>
          <w:rFonts w:eastAsia="SimSun"/>
          <w:b/>
          <w:color w:val="7F7F7F"/>
          <w:szCs w:val="22"/>
          <w:lang w:eastAsia="zh-CN"/>
        </w:rPr>
        <w:t>…</w:t>
      </w:r>
    </w:p>
    <w:p w14:paraId="0DA0048B" w14:textId="16F71737" w:rsidR="00A87BC9" w:rsidRPr="00A87BC9" w:rsidRDefault="00A87BC9" w:rsidP="00A87BC9">
      <w:pPr>
        <w:spacing w:after="240"/>
        <w:ind w:right="-279"/>
        <w:jc w:val="left"/>
        <w:rPr>
          <w:rFonts w:eastAsia="SimSun" w:cs="Times New Roman"/>
          <w:b/>
          <w:color w:val="7F7F7F"/>
          <w:lang w:eastAsia="zh-TW"/>
        </w:rPr>
      </w:pPr>
      <w:r w:rsidRPr="00A87BC9">
        <w:rPr>
          <w:rFonts w:eastAsia="SimSun" w:cs="Times New Roman"/>
          <w:b/>
          <w:color w:val="7F7F7F"/>
          <w:lang w:eastAsia="zh-TW"/>
        </w:rPr>
        <w:t>2.2.4.3</w:t>
      </w:r>
      <w:r w:rsidRPr="00A87BC9">
        <w:rPr>
          <w:rFonts w:eastAsia="SimSun" w:cs="Times New Roman"/>
          <w:b/>
          <w:color w:val="7F7F7F"/>
          <w:lang w:eastAsia="zh-TW"/>
        </w:rPr>
        <w:tab/>
      </w:r>
      <w:r w:rsidR="00E8100B">
        <w:rPr>
          <w:rFonts w:eastAsia="SimSun" w:cs="Times New Roman"/>
          <w:b/>
          <w:color w:val="7F7F7F"/>
          <w:lang w:eastAsia="zh-TW"/>
        </w:rPr>
        <w:t>INFCOM</w:t>
      </w:r>
      <w:r w:rsidRPr="00A87BC9">
        <w:rPr>
          <w:rFonts w:eastAsia="SimSun" w:cs="Times New Roman"/>
          <w:b/>
          <w:color w:val="7F7F7F"/>
          <w:lang w:val="fr-FR" w:eastAsia="zh-TW"/>
        </w:rPr>
        <w:t>须根据候选</w:t>
      </w:r>
      <w:r w:rsidRPr="00A87BC9">
        <w:rPr>
          <w:rFonts w:eastAsia="SimSun" w:cs="Times New Roman"/>
          <w:b/>
          <w:color w:val="7F7F7F"/>
          <w:lang w:eastAsia="zh-TW"/>
        </w:rPr>
        <w:t>GISC</w:t>
      </w:r>
      <w:r w:rsidRPr="00A87BC9">
        <w:rPr>
          <w:rFonts w:eastAsia="SimSun" w:cs="Times New Roman"/>
          <w:b/>
          <w:color w:val="7F7F7F"/>
          <w:lang w:val="fr-FR" w:eastAsia="zh-TW"/>
        </w:rPr>
        <w:t>的能力展示</w:t>
      </w:r>
      <w:r w:rsidRPr="00A87BC9">
        <w:rPr>
          <w:rFonts w:eastAsia="SimSun" w:cs="Times New Roman"/>
          <w:b/>
          <w:color w:val="7F7F7F"/>
          <w:lang w:eastAsia="zh-TW"/>
        </w:rPr>
        <w:t>，</w:t>
      </w:r>
      <w:r w:rsidRPr="00A87BC9">
        <w:rPr>
          <w:rFonts w:eastAsia="SimSun" w:cs="Times New Roman"/>
          <w:b/>
          <w:color w:val="7F7F7F"/>
          <w:lang w:val="fr-FR" w:eastAsia="zh-TW"/>
        </w:rPr>
        <w:t>向大会或执行理事会提交关于指定</w:t>
      </w:r>
      <w:r w:rsidRPr="00A87BC9">
        <w:rPr>
          <w:rFonts w:eastAsia="SimSun" w:cs="Times New Roman"/>
          <w:b/>
          <w:color w:val="7F7F7F"/>
          <w:lang w:eastAsia="zh-TW"/>
        </w:rPr>
        <w:t>GISC</w:t>
      </w:r>
      <w:r w:rsidRPr="00A87BC9">
        <w:rPr>
          <w:rFonts w:eastAsia="SimSun" w:cs="Times New Roman"/>
          <w:b/>
          <w:color w:val="7F7F7F"/>
          <w:lang w:val="fr-FR" w:eastAsia="zh-TW"/>
        </w:rPr>
        <w:t>的建议。</w:t>
      </w:r>
    </w:p>
    <w:p w14:paraId="2D6CE4E9" w14:textId="7A6F2518" w:rsidR="00C36DE9" w:rsidRDefault="00C36DE9" w:rsidP="00A87BC9">
      <w:pPr>
        <w:keepNext/>
        <w:tabs>
          <w:tab w:val="clear" w:pos="1134"/>
        </w:tabs>
        <w:spacing w:before="480" w:after="200" w:line="276" w:lineRule="auto"/>
        <w:ind w:left="1123" w:right="-279" w:hanging="1123"/>
        <w:jc w:val="left"/>
        <w:outlineLvl w:val="3"/>
        <w:rPr>
          <w:rFonts w:eastAsia="SimSun"/>
          <w:b/>
          <w:bCs/>
          <w:color w:val="000000"/>
          <w:lang w:eastAsia="zh-CN"/>
        </w:rPr>
      </w:pPr>
      <w:r>
        <w:rPr>
          <w:rFonts w:eastAsia="SimSun"/>
          <w:b/>
          <w:bCs/>
          <w:color w:val="000000"/>
          <w:lang w:eastAsia="zh-CN"/>
        </w:rPr>
        <w:lastRenderedPageBreak/>
        <w:t>…</w:t>
      </w:r>
    </w:p>
    <w:p w14:paraId="2DA1807B" w14:textId="77777777" w:rsidR="00A87BC9" w:rsidRPr="00A87BC9" w:rsidRDefault="00A87BC9" w:rsidP="00A87BC9">
      <w:pPr>
        <w:keepNext/>
        <w:tabs>
          <w:tab w:val="clear" w:pos="1134"/>
        </w:tabs>
        <w:spacing w:before="480" w:after="200" w:line="276" w:lineRule="auto"/>
        <w:ind w:left="1123" w:right="-279" w:hanging="1123"/>
        <w:jc w:val="left"/>
        <w:outlineLvl w:val="3"/>
        <w:rPr>
          <w:rFonts w:eastAsia="SimSun" w:cs="Times New Roman"/>
          <w:b/>
          <w:bCs/>
          <w:caps/>
          <w:color w:val="000000"/>
          <w:lang w:eastAsia="zh-CN"/>
        </w:rPr>
      </w:pPr>
      <w:r w:rsidRPr="00A87BC9">
        <w:rPr>
          <w:rFonts w:eastAsia="SimSun" w:cs="Times New Roman"/>
          <w:b/>
          <w:bCs/>
          <w:caps/>
          <w:color w:val="000000"/>
          <w:lang w:eastAsia="zh-CN"/>
        </w:rPr>
        <w:t>2.3</w:t>
      </w:r>
      <w:r w:rsidRPr="00A87BC9">
        <w:rPr>
          <w:rFonts w:eastAsia="SimSun" w:cs="Times New Roman"/>
          <w:b/>
          <w:bCs/>
          <w:caps/>
          <w:color w:val="000000"/>
          <w:lang w:eastAsia="zh-CN"/>
        </w:rPr>
        <w:tab/>
        <w:t>DCPC</w:t>
      </w:r>
      <w:r w:rsidRPr="00A87BC9">
        <w:rPr>
          <w:rFonts w:eastAsia="SimSun" w:cs="Times New Roman"/>
          <w:b/>
          <w:bCs/>
          <w:caps/>
          <w:color w:val="000000"/>
          <w:lang w:eastAsia="zh-CN"/>
        </w:rPr>
        <w:t>的指定程序</w:t>
      </w:r>
    </w:p>
    <w:p w14:paraId="27CAB45E"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eastAsia="zh-CN"/>
        </w:rPr>
      </w:pPr>
      <w:r w:rsidRPr="00A87BC9">
        <w:rPr>
          <w:rFonts w:eastAsia="SimSun"/>
          <w:b/>
          <w:bCs/>
          <w:color w:val="000000"/>
          <w:lang w:eastAsia="zh-CN"/>
        </w:rPr>
        <w:t>2.3.1</w:t>
      </w:r>
      <w:r w:rsidRPr="00A87BC9">
        <w:rPr>
          <w:rFonts w:eastAsia="SimSun"/>
          <w:b/>
          <w:bCs/>
          <w:color w:val="000000"/>
          <w:lang w:eastAsia="zh-CN"/>
        </w:rPr>
        <w:tab/>
      </w:r>
      <w:r w:rsidRPr="00A87BC9">
        <w:rPr>
          <w:rFonts w:eastAsia="SimSun"/>
          <w:b/>
          <w:bCs/>
          <w:color w:val="000000"/>
          <w:lang w:eastAsia="zh-CN"/>
        </w:rPr>
        <w:t>综述</w:t>
      </w:r>
    </w:p>
    <w:p w14:paraId="26765124" w14:textId="204263B0" w:rsidR="00A87BC9" w:rsidRPr="00A87BC9" w:rsidRDefault="00A87BC9" w:rsidP="00A87BC9">
      <w:pPr>
        <w:spacing w:after="240"/>
        <w:ind w:right="-279"/>
        <w:jc w:val="left"/>
        <w:rPr>
          <w:rFonts w:eastAsia="SimSun" w:cs="Times New Roman"/>
          <w:b/>
          <w:color w:val="7F7F7F"/>
          <w:lang w:val="fr-FR" w:eastAsia="zh-TW"/>
        </w:rPr>
      </w:pPr>
      <w:r w:rsidRPr="00A87BC9">
        <w:rPr>
          <w:rFonts w:eastAsia="SimSun" w:cs="Times New Roman"/>
          <w:b/>
          <w:color w:val="7F7F7F"/>
          <w:lang w:eastAsia="zh-TW"/>
        </w:rPr>
        <w:t>WMO</w:t>
      </w:r>
      <w:r w:rsidRPr="00A87BC9">
        <w:rPr>
          <w:rFonts w:eastAsia="SimSun" w:cs="Times New Roman"/>
          <w:b/>
          <w:color w:val="7F7F7F"/>
          <w:lang w:val="fr-FR" w:eastAsia="zh-TW"/>
        </w:rPr>
        <w:t>已确定</w:t>
      </w:r>
      <w:r w:rsidRPr="00A87BC9">
        <w:rPr>
          <w:rFonts w:eastAsia="SimSun" w:cs="Times New Roman"/>
          <w:b/>
          <w:color w:val="7F7F7F"/>
          <w:lang w:eastAsia="zh-TW"/>
        </w:rPr>
        <w:t>WIS</w:t>
      </w:r>
      <w:r w:rsidRPr="00A87BC9">
        <w:rPr>
          <w:rFonts w:eastAsia="SimSun" w:cs="Times New Roman"/>
          <w:b/>
          <w:color w:val="7F7F7F"/>
          <w:lang w:val="fr-FR" w:eastAsia="zh-TW"/>
        </w:rPr>
        <w:t>须向所有的</w:t>
      </w:r>
      <w:r w:rsidRPr="00A87BC9">
        <w:rPr>
          <w:rFonts w:eastAsia="SimSun" w:cs="Times New Roman"/>
          <w:b/>
          <w:color w:val="7F7F7F"/>
          <w:lang w:eastAsia="zh-TW"/>
        </w:rPr>
        <w:t>WMO</w:t>
      </w:r>
      <w:r w:rsidRPr="00A87BC9">
        <w:rPr>
          <w:rFonts w:eastAsia="SimSun" w:cs="Times New Roman"/>
          <w:b/>
          <w:color w:val="7F7F7F"/>
          <w:lang w:val="fr-FR" w:eastAsia="zh-TW"/>
        </w:rPr>
        <w:t>计划和相关的国际计划提供服务</w:t>
      </w:r>
      <w:r w:rsidRPr="00A87BC9">
        <w:rPr>
          <w:rFonts w:eastAsia="SimSun" w:cs="Times New Roman"/>
          <w:b/>
          <w:color w:val="7F7F7F"/>
          <w:lang w:eastAsia="zh-TW"/>
        </w:rPr>
        <w:t>，</w:t>
      </w:r>
      <w:r w:rsidRPr="00A87BC9">
        <w:rPr>
          <w:rFonts w:eastAsia="SimSun" w:cs="Times New Roman"/>
          <w:b/>
          <w:color w:val="7F7F7F"/>
          <w:lang w:val="fr-FR" w:eastAsia="zh-TW"/>
        </w:rPr>
        <w:t>因此建立的每个中心须执行规定的</w:t>
      </w:r>
      <w:r w:rsidRPr="00A87BC9">
        <w:rPr>
          <w:rFonts w:eastAsia="SimSun" w:cs="Times New Roman"/>
          <w:b/>
          <w:color w:val="7F7F7F"/>
          <w:lang w:eastAsia="zh-TW"/>
        </w:rPr>
        <w:t>WIS</w:t>
      </w:r>
      <w:r w:rsidRPr="00A87BC9">
        <w:rPr>
          <w:rFonts w:eastAsia="SimSun" w:cs="Times New Roman"/>
          <w:b/>
          <w:color w:val="7F7F7F"/>
          <w:lang w:val="fr-FR" w:eastAsia="zh-TW"/>
        </w:rPr>
        <w:t>功能。</w:t>
      </w:r>
      <w:r w:rsidR="00E8100B">
        <w:rPr>
          <w:rFonts w:eastAsia="SimSun" w:cs="Times New Roman"/>
          <w:b/>
          <w:color w:val="7F7F7F"/>
          <w:lang w:val="fr-FR" w:eastAsia="zh-TW"/>
        </w:rPr>
        <w:t>INFCOM</w:t>
      </w:r>
      <w:r w:rsidRPr="00A87BC9">
        <w:rPr>
          <w:rFonts w:eastAsia="SimSun" w:cs="Times New Roman"/>
          <w:b/>
          <w:color w:val="7F7F7F"/>
          <w:lang w:val="fr-FR" w:eastAsia="zh-TW"/>
        </w:rPr>
        <w:t>须针对这些中心作为</w:t>
      </w:r>
      <w:r w:rsidRPr="00A87BC9">
        <w:rPr>
          <w:rFonts w:eastAsia="SimSun" w:cs="Times New Roman"/>
          <w:b/>
          <w:color w:val="7F7F7F"/>
          <w:lang w:val="fr-FR" w:eastAsia="zh-TW"/>
        </w:rPr>
        <w:t>DCPC</w:t>
      </w:r>
      <w:r w:rsidRPr="00A87BC9">
        <w:rPr>
          <w:rFonts w:eastAsia="SimSun" w:cs="Times New Roman"/>
          <w:b/>
          <w:color w:val="7F7F7F"/>
          <w:lang w:val="fr-FR" w:eastAsia="zh-TW"/>
        </w:rPr>
        <w:t>如何在</w:t>
      </w:r>
      <w:r w:rsidRPr="00A87BC9">
        <w:rPr>
          <w:rFonts w:eastAsia="SimSun" w:cs="Times New Roman"/>
          <w:b/>
          <w:color w:val="7F7F7F"/>
          <w:lang w:val="fr-FR" w:eastAsia="zh-TW"/>
        </w:rPr>
        <w:t>WIS</w:t>
      </w:r>
      <w:r w:rsidRPr="00A87BC9">
        <w:rPr>
          <w:rFonts w:eastAsia="SimSun" w:cs="Times New Roman"/>
          <w:b/>
          <w:color w:val="7F7F7F"/>
          <w:lang w:val="fr-FR" w:eastAsia="zh-TW"/>
        </w:rPr>
        <w:t>中分类提出建议。</w:t>
      </w:r>
    </w:p>
    <w:p w14:paraId="725D93C8" w14:textId="6764CCEB" w:rsidR="00A87BC9" w:rsidRPr="00A87BC9" w:rsidRDefault="00C36DE9" w:rsidP="00A87BC9">
      <w:pPr>
        <w:tabs>
          <w:tab w:val="clear" w:pos="1134"/>
          <w:tab w:val="left" w:pos="480"/>
        </w:tabs>
        <w:spacing w:after="240" w:line="240" w:lineRule="exact"/>
        <w:ind w:left="480" w:right="-279" w:hanging="480"/>
        <w:jc w:val="left"/>
        <w:rPr>
          <w:rFonts w:eastAsia="SimSun"/>
          <w:b/>
          <w:color w:val="7F7F7F"/>
          <w:szCs w:val="22"/>
          <w:lang w:val="fr-FR" w:eastAsia="zh-CN"/>
        </w:rPr>
      </w:pPr>
      <w:r>
        <w:rPr>
          <w:rFonts w:eastAsia="SimSun"/>
          <w:b/>
          <w:bCs/>
          <w:color w:val="000000"/>
          <w:lang w:val="fr-FR" w:eastAsia="zh-CN"/>
        </w:rPr>
        <w:t>…</w:t>
      </w:r>
    </w:p>
    <w:p w14:paraId="0AFB4616"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val="fr-FR" w:eastAsia="zh-CN"/>
        </w:rPr>
      </w:pPr>
      <w:r w:rsidRPr="00A87BC9">
        <w:rPr>
          <w:rFonts w:eastAsia="SimSun"/>
          <w:b/>
          <w:bCs/>
          <w:color w:val="000000"/>
          <w:lang w:val="fr-FR" w:eastAsia="zh-CN"/>
        </w:rPr>
        <w:t>2.3.3</w:t>
      </w:r>
      <w:r w:rsidRPr="00A87BC9">
        <w:rPr>
          <w:rFonts w:eastAsia="SimSun"/>
          <w:b/>
          <w:bCs/>
          <w:color w:val="000000"/>
          <w:lang w:val="fr-FR" w:eastAsia="zh-CN"/>
        </w:rPr>
        <w:tab/>
      </w:r>
      <w:r w:rsidRPr="00A87BC9">
        <w:rPr>
          <w:rFonts w:eastAsia="SimSun"/>
          <w:b/>
          <w:bCs/>
          <w:color w:val="000000"/>
          <w:lang w:eastAsia="zh-CN"/>
        </w:rPr>
        <w:t>潜在</w:t>
      </w:r>
      <w:r w:rsidRPr="00A87BC9">
        <w:rPr>
          <w:rFonts w:eastAsia="SimSun"/>
          <w:b/>
          <w:bCs/>
          <w:color w:val="000000"/>
          <w:lang w:val="fr-FR" w:eastAsia="zh-CN"/>
        </w:rPr>
        <w:t>DCPC</w:t>
      </w:r>
      <w:r w:rsidRPr="00A87BC9">
        <w:rPr>
          <w:rFonts w:eastAsia="SimSun"/>
          <w:b/>
          <w:bCs/>
          <w:color w:val="000000"/>
          <w:lang w:eastAsia="zh-CN"/>
        </w:rPr>
        <w:t>的服务意向书</w:t>
      </w:r>
    </w:p>
    <w:p w14:paraId="2D80D218" w14:textId="79E42FD7" w:rsidR="00A87BC9" w:rsidRPr="00A87BC9" w:rsidRDefault="00A87BC9" w:rsidP="00A87BC9">
      <w:pPr>
        <w:spacing w:after="240"/>
        <w:ind w:right="-279"/>
        <w:jc w:val="left"/>
        <w:rPr>
          <w:rFonts w:eastAsia="SimSun" w:cs="Times New Roman"/>
          <w:b/>
          <w:color w:val="7F7F7F"/>
          <w:lang w:val="fr-FR" w:eastAsia="zh-TW"/>
        </w:rPr>
      </w:pPr>
      <w:r w:rsidRPr="00A87BC9">
        <w:rPr>
          <w:rFonts w:eastAsia="SimSun" w:cs="Times New Roman"/>
          <w:b/>
          <w:color w:val="7F7F7F"/>
          <w:lang w:val="fr-FR" w:eastAsia="zh-TW"/>
        </w:rPr>
        <w:t>2.3.3.2</w:t>
      </w:r>
      <w:r w:rsidRPr="00A87BC9">
        <w:rPr>
          <w:rFonts w:eastAsia="SimSun" w:cs="Times New Roman"/>
          <w:b/>
          <w:color w:val="7F7F7F"/>
          <w:lang w:val="fr-FR" w:eastAsia="zh-TW"/>
        </w:rPr>
        <w:tab/>
      </w:r>
      <w:r w:rsidRPr="00A87BC9">
        <w:rPr>
          <w:rFonts w:eastAsia="SimSun" w:cs="SimSun"/>
          <w:b/>
          <w:color w:val="7F7F7F"/>
          <w:lang w:val="fr-FR" w:eastAsia="zh-TW"/>
        </w:rPr>
        <w:t>然后，须将候选</w:t>
      </w:r>
      <w:r w:rsidRPr="00A87BC9">
        <w:rPr>
          <w:rFonts w:eastAsia="SimSun" w:cs="Times New Roman"/>
          <w:b/>
          <w:color w:val="7F7F7F"/>
          <w:lang w:val="fr-FR" w:eastAsia="zh-TW"/>
        </w:rPr>
        <w:t>DCPC</w:t>
      </w:r>
      <w:r w:rsidRPr="00A87BC9">
        <w:rPr>
          <w:rFonts w:eastAsia="SimSun" w:cs="SimSun"/>
          <w:b/>
          <w:color w:val="7F7F7F"/>
          <w:lang w:val="fr-FR" w:eastAsia="zh-TW"/>
        </w:rPr>
        <w:t>的服务意向书提交</w:t>
      </w:r>
      <w:r w:rsidR="00E8100B">
        <w:rPr>
          <w:rFonts w:eastAsia="SimSun" w:cs="Times New Roman"/>
          <w:b/>
          <w:color w:val="7F7F7F"/>
          <w:lang w:val="fr-FR" w:eastAsia="zh-TW"/>
        </w:rPr>
        <w:t>INFCOM</w:t>
      </w:r>
      <w:r w:rsidRPr="00A87BC9">
        <w:rPr>
          <w:rFonts w:eastAsia="SimSun" w:cs="SimSun"/>
          <w:b/>
          <w:color w:val="7F7F7F"/>
          <w:lang w:val="fr-FR" w:eastAsia="zh-TW"/>
        </w:rPr>
        <w:t>。</w:t>
      </w:r>
      <w:r w:rsidR="00E8100B">
        <w:rPr>
          <w:rFonts w:eastAsia="SimSun" w:cs="Times New Roman"/>
          <w:b/>
          <w:color w:val="7F7F7F"/>
          <w:lang w:val="fr-FR" w:eastAsia="zh-TW"/>
        </w:rPr>
        <w:t>INFCOM</w:t>
      </w:r>
      <w:r w:rsidRPr="00A87BC9">
        <w:rPr>
          <w:rFonts w:eastAsia="SimSun" w:cs="SimSun"/>
          <w:b/>
          <w:color w:val="7F7F7F"/>
          <w:lang w:val="fr-FR" w:eastAsia="zh-TW"/>
        </w:rPr>
        <w:t>须分析候选单位是否符合规定的</w:t>
      </w:r>
      <w:r w:rsidRPr="00A87BC9">
        <w:rPr>
          <w:rFonts w:eastAsia="SimSun" w:cs="Times New Roman"/>
          <w:b/>
          <w:color w:val="7F7F7F"/>
          <w:lang w:val="fr-FR" w:eastAsia="zh-TW"/>
        </w:rPr>
        <w:t>DCPC</w:t>
      </w:r>
      <w:r w:rsidRPr="00A87BC9">
        <w:rPr>
          <w:rFonts w:eastAsia="SimSun" w:cs="SimSun"/>
          <w:b/>
          <w:color w:val="7F7F7F"/>
          <w:lang w:val="fr-FR" w:eastAsia="zh-TW"/>
        </w:rPr>
        <w:t>功能和规格，并提出推荐意见。</w:t>
      </w:r>
    </w:p>
    <w:p w14:paraId="42089F09"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val="fr-FR" w:eastAsia="zh-CN"/>
        </w:rPr>
      </w:pPr>
      <w:r w:rsidRPr="00A87BC9">
        <w:rPr>
          <w:rFonts w:eastAsia="SimSun"/>
          <w:b/>
          <w:bCs/>
          <w:color w:val="000000"/>
          <w:lang w:val="fr-FR" w:eastAsia="zh-CN"/>
        </w:rPr>
        <w:t>2.3.4</w:t>
      </w:r>
      <w:r w:rsidRPr="00A87BC9">
        <w:rPr>
          <w:rFonts w:eastAsia="SimSun"/>
          <w:b/>
          <w:bCs/>
          <w:color w:val="000000"/>
          <w:lang w:val="fr-FR" w:eastAsia="zh-CN"/>
        </w:rPr>
        <w:tab/>
      </w:r>
      <w:r w:rsidRPr="00A87BC9">
        <w:rPr>
          <w:rFonts w:eastAsia="SimSun"/>
          <w:b/>
          <w:bCs/>
          <w:color w:val="000000"/>
          <w:lang w:eastAsia="zh-CN"/>
        </w:rPr>
        <w:t>展示</w:t>
      </w:r>
      <w:r w:rsidRPr="00A87BC9">
        <w:rPr>
          <w:rFonts w:eastAsia="SimSun"/>
          <w:b/>
          <w:bCs/>
          <w:color w:val="000000"/>
          <w:lang w:val="fr-FR" w:eastAsia="zh-CN"/>
        </w:rPr>
        <w:t>DCPC</w:t>
      </w:r>
      <w:r w:rsidRPr="00A87BC9">
        <w:rPr>
          <w:rFonts w:eastAsia="SimSun"/>
          <w:b/>
          <w:bCs/>
          <w:color w:val="000000"/>
          <w:lang w:eastAsia="zh-CN"/>
        </w:rPr>
        <w:t>能力</w:t>
      </w:r>
    </w:p>
    <w:p w14:paraId="5FC9FE93" w14:textId="420C40BE" w:rsidR="00A87BC9" w:rsidRPr="00A87BC9" w:rsidRDefault="00A87BC9" w:rsidP="00A87BC9">
      <w:pPr>
        <w:spacing w:after="240"/>
        <w:ind w:right="-279"/>
        <w:jc w:val="left"/>
        <w:rPr>
          <w:rFonts w:eastAsia="SimSun" w:cs="Times New Roman"/>
          <w:b/>
          <w:color w:val="7F7F7F"/>
          <w:lang w:val="fr-FR" w:eastAsia="zh-TW"/>
        </w:rPr>
      </w:pPr>
      <w:r w:rsidRPr="00A87BC9">
        <w:rPr>
          <w:rFonts w:eastAsia="SimSun" w:cs="Times New Roman"/>
          <w:b/>
          <w:color w:val="7F7F7F"/>
          <w:lang w:val="fr-FR" w:eastAsia="zh-TW"/>
        </w:rPr>
        <w:t>2.3.4.1</w:t>
      </w:r>
      <w:r w:rsidRPr="00A87BC9">
        <w:rPr>
          <w:rFonts w:eastAsia="SimSun" w:cs="Times New Roman"/>
          <w:b/>
          <w:color w:val="7F7F7F"/>
          <w:lang w:val="fr-FR" w:eastAsia="zh-TW"/>
        </w:rPr>
        <w:tab/>
      </w:r>
      <w:r w:rsidRPr="00A87BC9">
        <w:rPr>
          <w:rFonts w:eastAsia="SimSun" w:cs="Times New Roman"/>
          <w:b/>
          <w:color w:val="7F7F7F"/>
          <w:lang w:val="fr-FR" w:eastAsia="zh-TW"/>
        </w:rPr>
        <w:t>承诺承担</w:t>
      </w:r>
      <w:r w:rsidRPr="00A87BC9">
        <w:rPr>
          <w:rFonts w:eastAsia="SimSun" w:cs="Times New Roman"/>
          <w:b/>
          <w:color w:val="7F7F7F"/>
          <w:lang w:val="fr-FR" w:eastAsia="zh-TW"/>
        </w:rPr>
        <w:t>DCPC</w:t>
      </w:r>
      <w:r w:rsidRPr="00A87BC9">
        <w:rPr>
          <w:rFonts w:eastAsia="SimSun" w:cs="Times New Roman"/>
          <w:b/>
          <w:color w:val="7F7F7F"/>
          <w:lang w:val="fr-FR" w:eastAsia="zh-TW"/>
        </w:rPr>
        <w:t>的会员须应邀向</w:t>
      </w:r>
      <w:r w:rsidR="00E8100B">
        <w:rPr>
          <w:rFonts w:eastAsia="SimSun" w:cs="Times New Roman"/>
          <w:b/>
          <w:color w:val="7F7F7F"/>
          <w:lang w:val="fr-FR" w:eastAsia="zh-TW"/>
        </w:rPr>
        <w:t>INFCOM</w:t>
      </w:r>
      <w:r w:rsidRPr="00A87BC9">
        <w:rPr>
          <w:rFonts w:eastAsia="SimSun" w:cs="Times New Roman"/>
          <w:b/>
          <w:color w:val="7F7F7F"/>
          <w:lang w:val="fr-FR" w:eastAsia="zh-TW"/>
        </w:rPr>
        <w:t>展示其按照</w:t>
      </w:r>
      <w:r w:rsidRPr="00A87BC9">
        <w:rPr>
          <w:rFonts w:eastAsia="SimSun" w:cs="Times New Roman"/>
          <w:b/>
          <w:color w:val="7F7F7F"/>
          <w:lang w:val="fr-FR" w:eastAsia="zh-TW"/>
        </w:rPr>
        <w:t>DCPC</w:t>
      </w:r>
      <w:r w:rsidRPr="00A87BC9">
        <w:rPr>
          <w:rFonts w:eastAsia="SimSun" w:cs="Times New Roman"/>
          <w:b/>
          <w:color w:val="7F7F7F"/>
          <w:lang w:val="fr-FR" w:eastAsia="zh-TW"/>
        </w:rPr>
        <w:t>的功能和责任，提供</w:t>
      </w:r>
      <w:r w:rsidRPr="00A87BC9">
        <w:rPr>
          <w:rFonts w:eastAsia="SimSun" w:cs="Times New Roman"/>
          <w:b/>
          <w:color w:val="7F7F7F"/>
          <w:lang w:val="fr-FR" w:eastAsia="zh-TW"/>
        </w:rPr>
        <w:t>WIS</w:t>
      </w:r>
      <w:r w:rsidRPr="00A87BC9">
        <w:rPr>
          <w:rFonts w:eastAsia="SimSun" w:cs="Times New Roman"/>
          <w:b/>
          <w:color w:val="7F7F7F"/>
          <w:lang w:val="fr-FR" w:eastAsia="zh-TW"/>
        </w:rPr>
        <w:t>业务的能力，包括它与相关</w:t>
      </w:r>
      <w:r w:rsidRPr="00A87BC9">
        <w:rPr>
          <w:rFonts w:eastAsia="SimSun" w:cs="Times New Roman"/>
          <w:b/>
          <w:color w:val="7F7F7F"/>
          <w:lang w:val="fr-FR" w:eastAsia="zh-TW"/>
        </w:rPr>
        <w:t>GISC</w:t>
      </w:r>
      <w:r w:rsidRPr="00A87BC9">
        <w:rPr>
          <w:rFonts w:eastAsia="SimSun" w:cs="Times New Roman"/>
          <w:b/>
          <w:color w:val="7F7F7F"/>
          <w:lang w:val="fr-FR" w:eastAsia="zh-TW"/>
        </w:rPr>
        <w:t>应有的同步和通讯能力。须展示的遵守事项有</w:t>
      </w:r>
      <w:r w:rsidRPr="00A87BC9">
        <w:rPr>
          <w:rFonts w:eastAsia="SimSun" w:cs="SimSun"/>
          <w:b/>
          <w:color w:val="7F7F7F"/>
          <w:lang w:val="fr-FR" w:eastAsia="zh-TW"/>
        </w:rPr>
        <w:t>：</w:t>
      </w:r>
      <w:r w:rsidRPr="00A87BC9">
        <w:rPr>
          <w:rFonts w:eastAsia="SimSun" w:cs="Times New Roman"/>
          <w:b/>
          <w:color w:val="7F7F7F"/>
          <w:lang w:val="fr-FR" w:eastAsia="zh-TW"/>
        </w:rPr>
        <w:t>数据和产品实时分发功能、对需求的非实时服务、提供相关的最新元数据目录、与相关</w:t>
      </w:r>
      <w:r w:rsidRPr="00A87BC9">
        <w:rPr>
          <w:rFonts w:eastAsia="SimSun" w:cs="Times New Roman"/>
          <w:b/>
          <w:color w:val="7F7F7F"/>
          <w:lang w:val="fr-FR" w:eastAsia="zh-TW"/>
        </w:rPr>
        <w:t>GISC</w:t>
      </w:r>
      <w:r w:rsidRPr="00A87BC9">
        <w:rPr>
          <w:rFonts w:eastAsia="SimSun" w:cs="Times New Roman"/>
          <w:b/>
          <w:color w:val="7F7F7F"/>
          <w:lang w:val="fr-FR" w:eastAsia="zh-TW"/>
        </w:rPr>
        <w:t>的协调和同步功能、坚持</w:t>
      </w:r>
      <w:r w:rsidRPr="00A87BC9">
        <w:rPr>
          <w:rFonts w:eastAsia="SimSun" w:cs="Times New Roman"/>
          <w:b/>
          <w:color w:val="7F7F7F"/>
          <w:lang w:val="fr-FR" w:eastAsia="zh-TW"/>
        </w:rPr>
        <w:t>WIS</w:t>
      </w:r>
      <w:r w:rsidRPr="00A87BC9">
        <w:rPr>
          <w:rFonts w:eastAsia="SimSun" w:cs="Times New Roman"/>
          <w:b/>
          <w:color w:val="7F7F7F"/>
          <w:lang w:val="fr-FR" w:eastAsia="zh-TW"/>
        </w:rPr>
        <w:t>标准和相关数据交换政策及访问权。</w:t>
      </w:r>
    </w:p>
    <w:p w14:paraId="7E123280" w14:textId="6B1C99C1" w:rsidR="00A87BC9" w:rsidRPr="00A87BC9" w:rsidRDefault="00A87BC9" w:rsidP="00A87BC9">
      <w:pPr>
        <w:spacing w:after="240"/>
        <w:ind w:right="-279"/>
        <w:jc w:val="left"/>
        <w:rPr>
          <w:rFonts w:eastAsia="SimSun" w:cs="Times New Roman"/>
          <w:b/>
          <w:color w:val="7F7F7F"/>
          <w:lang w:eastAsia="zh-TW"/>
        </w:rPr>
      </w:pPr>
      <w:r w:rsidRPr="00A87BC9">
        <w:rPr>
          <w:rFonts w:eastAsia="SimSun" w:cs="Times New Roman"/>
          <w:b/>
          <w:color w:val="7F7F7F"/>
          <w:lang w:eastAsia="zh-TW"/>
        </w:rPr>
        <w:t>2.3.4.2</w:t>
      </w:r>
      <w:r w:rsidRPr="00A87BC9">
        <w:rPr>
          <w:rFonts w:eastAsia="SimSun" w:cs="Times New Roman"/>
          <w:b/>
          <w:color w:val="7F7F7F"/>
          <w:lang w:eastAsia="zh-TW"/>
        </w:rPr>
        <w:tab/>
      </w:r>
      <w:r w:rsidRPr="00A87BC9">
        <w:rPr>
          <w:rFonts w:eastAsia="SimSun" w:cs="Times New Roman"/>
          <w:b/>
          <w:color w:val="7F7F7F"/>
          <w:lang w:val="fr-FR" w:eastAsia="zh-TW"/>
        </w:rPr>
        <w:t>候选</w:t>
      </w:r>
      <w:r w:rsidRPr="00A87BC9">
        <w:rPr>
          <w:rFonts w:eastAsia="SimSun" w:cs="Times New Roman"/>
          <w:b/>
          <w:color w:val="7F7F7F"/>
          <w:lang w:eastAsia="zh-TW"/>
        </w:rPr>
        <w:t>DCPC</w:t>
      </w:r>
      <w:r w:rsidRPr="00A87BC9">
        <w:rPr>
          <w:rFonts w:eastAsia="SimSun" w:cs="Times New Roman"/>
          <w:b/>
          <w:color w:val="7F7F7F"/>
          <w:lang w:val="fr-FR" w:eastAsia="zh-TW"/>
        </w:rPr>
        <w:t>成功展示其能力后</w:t>
      </w:r>
      <w:r w:rsidRPr="00A87BC9">
        <w:rPr>
          <w:rFonts w:eastAsia="SimSun" w:cs="Times New Roman"/>
          <w:b/>
          <w:color w:val="7F7F7F"/>
          <w:lang w:eastAsia="zh-TW"/>
        </w:rPr>
        <w:t>，</w:t>
      </w:r>
      <w:r w:rsidR="00E8100B">
        <w:rPr>
          <w:rFonts w:eastAsia="SimSun" w:cs="Times New Roman"/>
          <w:b/>
          <w:color w:val="7F7F7F"/>
          <w:lang w:eastAsia="zh-TW"/>
        </w:rPr>
        <w:t>INFCOM</w:t>
      </w:r>
      <w:r w:rsidRPr="00A87BC9">
        <w:rPr>
          <w:rFonts w:eastAsia="SimSun" w:cs="Times New Roman"/>
          <w:b/>
          <w:color w:val="7F7F7F"/>
          <w:lang w:val="fr-FR" w:eastAsia="zh-TW"/>
        </w:rPr>
        <w:t>须就其获批事宜向大会或执行理事会提出建议。</w:t>
      </w:r>
    </w:p>
    <w:p w14:paraId="74BA9053" w14:textId="0EEFD0F6" w:rsidR="00A87BC9" w:rsidRPr="00A87BC9" w:rsidRDefault="00C36DE9" w:rsidP="00A87BC9">
      <w:pPr>
        <w:spacing w:after="240" w:line="240" w:lineRule="exact"/>
        <w:ind w:right="-279"/>
        <w:jc w:val="left"/>
        <w:rPr>
          <w:rFonts w:eastAsia="SimSun" w:cs="Times New Roman"/>
          <w:color w:val="000000"/>
          <w:szCs w:val="22"/>
          <w:lang w:val="fr-FR" w:eastAsia="zh-TW"/>
        </w:rPr>
      </w:pPr>
      <w:r>
        <w:rPr>
          <w:rFonts w:eastAsia="SimSun"/>
          <w:b/>
          <w:bCs/>
          <w:color w:val="000000"/>
          <w:lang w:eastAsia="zh-CN"/>
        </w:rPr>
        <w:t>…</w:t>
      </w:r>
    </w:p>
    <w:p w14:paraId="343FC53A" w14:textId="77777777" w:rsidR="00A87BC9" w:rsidRPr="00A87BC9" w:rsidRDefault="00A87BC9" w:rsidP="00A87BC9">
      <w:pPr>
        <w:keepNext/>
        <w:tabs>
          <w:tab w:val="clear" w:pos="1134"/>
        </w:tabs>
        <w:spacing w:before="480" w:after="200" w:line="276" w:lineRule="auto"/>
        <w:ind w:left="1123" w:right="-279" w:hanging="1123"/>
        <w:jc w:val="left"/>
        <w:outlineLvl w:val="3"/>
        <w:rPr>
          <w:rFonts w:eastAsia="SimSun" w:cs="Times New Roman"/>
          <w:b/>
          <w:bCs/>
          <w:caps/>
          <w:color w:val="000000"/>
          <w:lang w:val="fr-FR" w:eastAsia="zh-CN"/>
        </w:rPr>
      </w:pPr>
      <w:r w:rsidRPr="00A87BC9">
        <w:rPr>
          <w:rFonts w:eastAsia="SimSun" w:cs="Times New Roman"/>
          <w:b/>
          <w:bCs/>
          <w:caps/>
          <w:color w:val="000000"/>
          <w:lang w:val="fr-FR" w:eastAsia="zh-CN"/>
        </w:rPr>
        <w:t>2.4</w:t>
      </w:r>
      <w:r w:rsidRPr="00A87BC9">
        <w:rPr>
          <w:rFonts w:eastAsia="SimSun" w:cs="Times New Roman"/>
          <w:b/>
          <w:bCs/>
          <w:caps/>
          <w:color w:val="000000"/>
          <w:lang w:val="fr-FR" w:eastAsia="zh-CN"/>
        </w:rPr>
        <w:tab/>
        <w:t>NC</w:t>
      </w:r>
      <w:r w:rsidRPr="00A87BC9">
        <w:rPr>
          <w:rFonts w:eastAsia="SimSun" w:cs="Times New Roman"/>
          <w:b/>
          <w:bCs/>
          <w:caps/>
          <w:color w:val="000000"/>
          <w:lang w:eastAsia="zh-CN"/>
        </w:rPr>
        <w:t>的指定程序</w:t>
      </w:r>
    </w:p>
    <w:p w14:paraId="4F14728F"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val="fr-FR" w:eastAsia="zh-CN"/>
        </w:rPr>
      </w:pPr>
      <w:r w:rsidRPr="00A87BC9">
        <w:rPr>
          <w:rFonts w:eastAsia="SimSun"/>
          <w:b/>
          <w:bCs/>
          <w:color w:val="000000"/>
          <w:lang w:val="fr-FR" w:eastAsia="zh-CN"/>
        </w:rPr>
        <w:t>2.4.2</w:t>
      </w:r>
      <w:r w:rsidRPr="00A87BC9">
        <w:rPr>
          <w:rFonts w:eastAsia="SimSun"/>
          <w:b/>
          <w:bCs/>
          <w:color w:val="000000"/>
          <w:lang w:val="fr-FR" w:eastAsia="zh-CN"/>
        </w:rPr>
        <w:tab/>
      </w:r>
      <w:r w:rsidRPr="00A87BC9">
        <w:rPr>
          <w:rFonts w:eastAsia="SimSun"/>
          <w:b/>
          <w:bCs/>
          <w:color w:val="000000"/>
          <w:lang w:eastAsia="zh-CN"/>
        </w:rPr>
        <w:t>程序</w:t>
      </w:r>
    </w:p>
    <w:p w14:paraId="5E7BA4F9" w14:textId="43436E0F" w:rsidR="00A87BC9" w:rsidRPr="00A87BC9" w:rsidRDefault="00A87BC9" w:rsidP="00A87BC9">
      <w:pPr>
        <w:spacing w:after="240"/>
        <w:ind w:right="-279"/>
        <w:jc w:val="left"/>
        <w:rPr>
          <w:rFonts w:eastAsia="SimSun" w:cs="Times New Roman"/>
          <w:b/>
          <w:color w:val="7F7F7F"/>
          <w:lang w:val="fr-FR" w:eastAsia="zh-TW"/>
        </w:rPr>
      </w:pPr>
      <w:r w:rsidRPr="00A87BC9">
        <w:rPr>
          <w:rFonts w:eastAsia="SimSun" w:cs="Times New Roman"/>
          <w:b/>
          <w:color w:val="7F7F7F"/>
          <w:lang w:val="fr-FR" w:eastAsia="zh-TW"/>
        </w:rPr>
        <w:t>WMO</w:t>
      </w:r>
      <w:r w:rsidRPr="00A87BC9">
        <w:rPr>
          <w:rFonts w:eastAsia="SimSun" w:cs="Times New Roman"/>
          <w:b/>
          <w:color w:val="7F7F7F"/>
          <w:lang w:val="fr-FR" w:eastAsia="zh-TW"/>
        </w:rPr>
        <w:t>会员均须通报</w:t>
      </w:r>
      <w:r w:rsidRPr="00A87BC9">
        <w:rPr>
          <w:rFonts w:eastAsia="SimSun" w:cs="Times New Roman"/>
          <w:b/>
          <w:color w:val="7F7F7F"/>
          <w:lang w:val="fr-FR" w:eastAsia="zh-TW"/>
        </w:rPr>
        <w:t>WMO</w:t>
      </w:r>
      <w:r w:rsidRPr="00A87BC9">
        <w:rPr>
          <w:rFonts w:eastAsia="SimSun" w:cs="Times New Roman"/>
          <w:b/>
          <w:color w:val="7F7F7F"/>
          <w:lang w:val="fr-FR" w:eastAsia="zh-TW"/>
        </w:rPr>
        <w:t>其指定为</w:t>
      </w:r>
      <w:r w:rsidRPr="00A87BC9">
        <w:rPr>
          <w:rFonts w:eastAsia="SimSun" w:cs="Times New Roman"/>
          <w:b/>
          <w:color w:val="7F7F7F"/>
          <w:lang w:val="fr-FR" w:eastAsia="zh-TW"/>
        </w:rPr>
        <w:t>NC</w:t>
      </w:r>
      <w:r w:rsidRPr="00A87BC9">
        <w:rPr>
          <w:rFonts w:eastAsia="SimSun" w:cs="Times New Roman"/>
          <w:b/>
          <w:color w:val="7F7F7F"/>
          <w:lang w:val="fr-FR" w:eastAsia="zh-TW"/>
        </w:rPr>
        <w:t>的中心的当前名称和位置。在相关区域协会的参与和</w:t>
      </w:r>
      <w:r w:rsidRPr="00A87BC9">
        <w:rPr>
          <w:rFonts w:eastAsia="SimSun" w:cs="Times New Roman"/>
          <w:b/>
          <w:color w:val="7F7F7F"/>
          <w:lang w:val="fr-FR" w:eastAsia="zh-TW"/>
        </w:rPr>
        <w:t>WMO</w:t>
      </w:r>
      <w:r w:rsidRPr="00A87BC9">
        <w:rPr>
          <w:rFonts w:eastAsia="SimSun" w:cs="Times New Roman"/>
          <w:b/>
          <w:color w:val="7F7F7F"/>
          <w:lang w:val="fr-FR" w:eastAsia="zh-TW"/>
        </w:rPr>
        <w:t>秘书处的协助下，</w:t>
      </w:r>
      <w:r w:rsidR="002B47BB">
        <w:rPr>
          <w:rFonts w:eastAsia="SimSun" w:cs="Times New Roman"/>
          <w:b/>
          <w:color w:val="7F7F7F"/>
          <w:lang w:val="fr-FR" w:eastAsia="zh-TW"/>
        </w:rPr>
        <w:t>INFCOM</w:t>
      </w:r>
      <w:r w:rsidRPr="00A87BC9">
        <w:rPr>
          <w:rFonts w:eastAsia="SimSun" w:cs="Times New Roman"/>
          <w:b/>
          <w:color w:val="7F7F7F"/>
          <w:lang w:val="fr-FR" w:eastAsia="zh-TW"/>
        </w:rPr>
        <w:t>须审查会员作出的指定，以确保</w:t>
      </w:r>
      <w:r w:rsidRPr="00A87BC9">
        <w:rPr>
          <w:rFonts w:eastAsia="SimSun" w:cs="Times New Roman"/>
          <w:b/>
          <w:color w:val="7F7F7F"/>
          <w:lang w:val="fr-FR" w:eastAsia="zh-TW"/>
        </w:rPr>
        <w:t>GISC</w:t>
      </w:r>
      <w:r w:rsidRPr="00A87BC9">
        <w:rPr>
          <w:rFonts w:eastAsia="SimSun" w:cs="Times New Roman"/>
          <w:b/>
          <w:color w:val="7F7F7F"/>
          <w:lang w:val="fr-FR" w:eastAsia="zh-TW"/>
        </w:rPr>
        <w:t>、</w:t>
      </w:r>
      <w:r w:rsidRPr="00A87BC9">
        <w:rPr>
          <w:rFonts w:eastAsia="SimSun" w:cs="Times New Roman"/>
          <w:b/>
          <w:color w:val="7F7F7F"/>
          <w:lang w:val="fr-FR" w:eastAsia="zh-TW"/>
        </w:rPr>
        <w:t>DCPC</w:t>
      </w:r>
      <w:r w:rsidRPr="00A87BC9">
        <w:rPr>
          <w:rFonts w:eastAsia="SimSun" w:cs="Times New Roman"/>
          <w:b/>
          <w:color w:val="7F7F7F"/>
          <w:lang w:val="fr-FR" w:eastAsia="zh-TW"/>
        </w:rPr>
        <w:t>或其他</w:t>
      </w:r>
      <w:r w:rsidRPr="00A87BC9">
        <w:rPr>
          <w:rFonts w:eastAsia="SimSun" w:cs="Times New Roman"/>
          <w:b/>
          <w:color w:val="7F7F7F"/>
          <w:lang w:val="fr-FR" w:eastAsia="zh-TW"/>
        </w:rPr>
        <w:t>NC</w:t>
      </w:r>
      <w:r w:rsidRPr="00A87BC9">
        <w:rPr>
          <w:rFonts w:eastAsia="SimSun" w:cs="Times New Roman"/>
          <w:b/>
          <w:color w:val="7F7F7F"/>
          <w:lang w:val="fr-FR" w:eastAsia="zh-TW"/>
        </w:rPr>
        <w:t>对每个</w:t>
      </w:r>
      <w:r w:rsidRPr="00A87BC9">
        <w:rPr>
          <w:rFonts w:eastAsia="SimSun" w:cs="Times New Roman"/>
          <w:b/>
          <w:color w:val="7F7F7F"/>
          <w:lang w:val="fr-FR" w:eastAsia="zh-TW"/>
        </w:rPr>
        <w:t>NC</w:t>
      </w:r>
      <w:r w:rsidRPr="00A87BC9">
        <w:rPr>
          <w:rFonts w:eastAsia="SimSun" w:cs="Times New Roman"/>
          <w:b/>
          <w:color w:val="7F7F7F"/>
          <w:lang w:val="fr-FR" w:eastAsia="zh-TW"/>
        </w:rPr>
        <w:t>的支持。</w:t>
      </w:r>
    </w:p>
    <w:p w14:paraId="45E28B2C" w14:textId="29470083" w:rsidR="00A87BC9" w:rsidRPr="00A87BC9" w:rsidRDefault="00C36DE9" w:rsidP="00A87BC9">
      <w:pPr>
        <w:spacing w:after="240"/>
        <w:ind w:right="-279"/>
        <w:jc w:val="left"/>
        <w:rPr>
          <w:rFonts w:eastAsia="SimSun" w:cs="Times New Roman"/>
          <w:b/>
          <w:color w:val="7F7F7F"/>
          <w:lang w:val="fr-FR" w:eastAsia="zh-TW"/>
        </w:rPr>
      </w:pPr>
      <w:r>
        <w:rPr>
          <w:rFonts w:eastAsia="SimSun"/>
          <w:b/>
          <w:bCs/>
          <w:color w:val="000000"/>
          <w:lang w:val="fr-FR" w:eastAsia="zh-CN"/>
        </w:rPr>
        <w:t>…</w:t>
      </w:r>
    </w:p>
    <w:p w14:paraId="1F01F1E0" w14:textId="77777777" w:rsidR="00A87BC9" w:rsidRPr="00A87BC9" w:rsidRDefault="00A87BC9" w:rsidP="00A87BC9">
      <w:pPr>
        <w:keepNext/>
        <w:tabs>
          <w:tab w:val="clear" w:pos="1134"/>
        </w:tabs>
        <w:spacing w:before="480" w:after="200" w:line="276" w:lineRule="auto"/>
        <w:ind w:left="1123" w:right="-279" w:hanging="1123"/>
        <w:jc w:val="left"/>
        <w:outlineLvl w:val="3"/>
        <w:rPr>
          <w:rFonts w:eastAsia="SimSun" w:cs="Times New Roman"/>
          <w:b/>
          <w:bCs/>
          <w:caps/>
          <w:color w:val="000000"/>
          <w:lang w:val="fr-FR" w:eastAsia="zh-CN"/>
        </w:rPr>
      </w:pPr>
      <w:r w:rsidRPr="00A87BC9">
        <w:rPr>
          <w:rFonts w:eastAsia="SimSun" w:cs="Times New Roman"/>
          <w:b/>
          <w:bCs/>
          <w:caps/>
          <w:color w:val="000000"/>
          <w:lang w:val="fr-FR" w:eastAsia="zh-CN"/>
        </w:rPr>
        <w:t>2.5</w:t>
      </w:r>
      <w:r w:rsidRPr="00A87BC9">
        <w:rPr>
          <w:rFonts w:eastAsia="SimSun" w:cs="Times New Roman"/>
          <w:b/>
          <w:bCs/>
          <w:caps/>
          <w:color w:val="000000"/>
          <w:lang w:val="fr-FR" w:eastAsia="zh-CN"/>
        </w:rPr>
        <w:tab/>
      </w:r>
      <w:r w:rsidRPr="00A87BC9">
        <w:rPr>
          <w:rFonts w:eastAsia="SimSun" w:cs="Times New Roman"/>
          <w:b/>
          <w:bCs/>
          <w:caps/>
          <w:color w:val="000000"/>
          <w:lang w:eastAsia="zh-CN"/>
        </w:rPr>
        <w:t>滚动审查</w:t>
      </w:r>
      <w:r w:rsidRPr="00A87BC9">
        <w:rPr>
          <w:rFonts w:eastAsia="SimSun" w:cs="Times New Roman"/>
          <w:b/>
          <w:bCs/>
          <w:caps/>
          <w:color w:val="000000"/>
          <w:lang w:val="fr-FR" w:eastAsia="zh-CN"/>
        </w:rPr>
        <w:t>WIS</w:t>
      </w:r>
      <w:r w:rsidRPr="00A87BC9">
        <w:rPr>
          <w:rFonts w:eastAsia="SimSun" w:cs="Times New Roman"/>
          <w:b/>
          <w:bCs/>
          <w:caps/>
          <w:color w:val="000000"/>
          <w:lang w:eastAsia="zh-CN"/>
        </w:rPr>
        <w:t>中心</w:t>
      </w:r>
    </w:p>
    <w:p w14:paraId="05712A90" w14:textId="77777777" w:rsidR="00A87BC9" w:rsidRPr="00A87BC9" w:rsidRDefault="00A87BC9" w:rsidP="00A87BC9">
      <w:pPr>
        <w:keepNext/>
        <w:spacing w:before="240" w:after="240" w:line="240" w:lineRule="exact"/>
        <w:ind w:left="1123" w:right="-279" w:hanging="1123"/>
        <w:jc w:val="left"/>
        <w:outlineLvl w:val="4"/>
        <w:rPr>
          <w:rFonts w:eastAsia="SimSun"/>
          <w:b/>
          <w:bCs/>
          <w:color w:val="000000"/>
          <w:lang w:val="fr-FR" w:eastAsia="zh-CN"/>
        </w:rPr>
      </w:pPr>
      <w:r w:rsidRPr="00A87BC9">
        <w:rPr>
          <w:rFonts w:eastAsia="SimSun"/>
          <w:b/>
          <w:bCs/>
          <w:color w:val="000000"/>
          <w:lang w:val="fr-FR" w:eastAsia="zh-CN"/>
        </w:rPr>
        <w:t>2.5.2</w:t>
      </w:r>
      <w:r w:rsidRPr="00A87BC9">
        <w:rPr>
          <w:rFonts w:eastAsia="SimSun"/>
          <w:b/>
          <w:bCs/>
          <w:color w:val="000000"/>
          <w:lang w:val="fr-FR" w:eastAsia="zh-CN"/>
        </w:rPr>
        <w:tab/>
      </w:r>
      <w:r w:rsidRPr="00A87BC9">
        <w:rPr>
          <w:rFonts w:eastAsia="SimSun"/>
          <w:b/>
          <w:bCs/>
          <w:color w:val="000000"/>
          <w:lang w:eastAsia="zh-CN"/>
        </w:rPr>
        <w:t>职责</w:t>
      </w:r>
    </w:p>
    <w:p w14:paraId="617A9746" w14:textId="0CE2137D" w:rsidR="00A87BC9" w:rsidRPr="00A87BC9" w:rsidRDefault="00A87BC9" w:rsidP="00A87BC9">
      <w:pPr>
        <w:spacing w:after="240" w:line="240" w:lineRule="exact"/>
        <w:ind w:right="-279"/>
        <w:jc w:val="left"/>
        <w:rPr>
          <w:rFonts w:eastAsia="SimSun" w:cs="Times New Roman"/>
          <w:color w:val="000000"/>
          <w:szCs w:val="22"/>
          <w:lang w:val="fr-FR" w:eastAsia="zh-TW"/>
        </w:rPr>
      </w:pPr>
      <w:r w:rsidRPr="00A87BC9">
        <w:rPr>
          <w:rFonts w:eastAsia="SimSun" w:cs="SimSun"/>
          <w:color w:val="000000"/>
          <w:szCs w:val="22"/>
          <w:lang w:val="fr-FR" w:eastAsia="zh-TW"/>
        </w:rPr>
        <w:t>会员负责维持各中心与</w:t>
      </w:r>
      <w:r w:rsidRPr="00A87BC9">
        <w:rPr>
          <w:rFonts w:eastAsia="SimSun" w:cs="Times New Roman"/>
          <w:color w:val="000000"/>
          <w:szCs w:val="22"/>
          <w:lang w:val="fr-FR" w:eastAsia="zh-TW"/>
        </w:rPr>
        <w:t>WIS</w:t>
      </w:r>
      <w:r w:rsidRPr="00A87BC9">
        <w:rPr>
          <w:rFonts w:eastAsia="SimSun" w:cs="SimSun"/>
          <w:color w:val="000000"/>
          <w:szCs w:val="22"/>
          <w:lang w:val="fr-FR" w:eastAsia="zh-TW"/>
        </w:rPr>
        <w:t>标准和做法的批准。</w:t>
      </w:r>
      <w:r w:rsidR="009F73CF">
        <w:rPr>
          <w:rFonts w:eastAsia="SimSun" w:cs="SimSun"/>
          <w:color w:val="000000"/>
          <w:szCs w:val="22"/>
          <w:lang w:val="fr-FR" w:eastAsia="zh-TW"/>
        </w:rPr>
        <w:t>INFCOM</w:t>
      </w:r>
      <w:r w:rsidRPr="00A87BC9">
        <w:rPr>
          <w:rFonts w:eastAsia="SimSun" w:cs="SimSun"/>
          <w:color w:val="000000"/>
          <w:szCs w:val="22"/>
          <w:lang w:val="fr-FR" w:eastAsia="zh-TW"/>
        </w:rPr>
        <w:t>将监督和支持滚动审查过程，旨在对</w:t>
      </w:r>
      <w:r w:rsidRPr="00A87BC9">
        <w:rPr>
          <w:rFonts w:eastAsia="SimSun" w:cs="Times New Roman"/>
          <w:color w:val="000000"/>
          <w:szCs w:val="22"/>
          <w:lang w:val="fr-FR" w:eastAsia="zh-TW"/>
        </w:rPr>
        <w:t>NC</w:t>
      </w:r>
      <w:r w:rsidRPr="00A87BC9">
        <w:rPr>
          <w:rFonts w:eastAsia="SimSun" w:cs="SimSun"/>
          <w:color w:val="000000"/>
          <w:szCs w:val="22"/>
          <w:lang w:val="fr-FR" w:eastAsia="zh-TW"/>
        </w:rPr>
        <w:t>和</w:t>
      </w:r>
      <w:r w:rsidRPr="00A87BC9">
        <w:rPr>
          <w:rFonts w:eastAsia="SimSun" w:cs="Times New Roman"/>
          <w:color w:val="000000"/>
          <w:szCs w:val="22"/>
          <w:lang w:val="fr-FR" w:eastAsia="zh-TW"/>
        </w:rPr>
        <w:t>DCPC</w:t>
      </w:r>
      <w:r w:rsidRPr="00A87BC9">
        <w:rPr>
          <w:rFonts w:eastAsia="SimSun" w:cs="SimSun"/>
          <w:color w:val="000000"/>
          <w:szCs w:val="22"/>
          <w:lang w:val="fr-FR" w:eastAsia="zh-TW"/>
        </w:rPr>
        <w:t>每</w:t>
      </w:r>
      <w:r w:rsidRPr="00A87BC9">
        <w:rPr>
          <w:rFonts w:eastAsia="SimSun" w:cs="Times New Roman"/>
          <w:color w:val="000000"/>
          <w:szCs w:val="22"/>
          <w:lang w:val="fr-FR" w:eastAsia="zh-TW"/>
        </w:rPr>
        <w:t>8</w:t>
      </w:r>
      <w:r w:rsidRPr="00A87BC9">
        <w:rPr>
          <w:rFonts w:eastAsia="SimSun" w:cs="SimSun"/>
          <w:color w:val="000000"/>
          <w:szCs w:val="22"/>
          <w:lang w:val="fr-FR" w:eastAsia="zh-TW"/>
        </w:rPr>
        <w:t>年进行一次匹配确认，以及</w:t>
      </w:r>
      <w:r w:rsidRPr="00A87BC9">
        <w:rPr>
          <w:rFonts w:eastAsia="SimSun" w:cs="Times New Roman"/>
          <w:color w:val="000000"/>
          <w:szCs w:val="22"/>
          <w:lang w:val="fr-FR" w:eastAsia="zh-TW"/>
        </w:rPr>
        <w:t>GISC</w:t>
      </w:r>
      <w:r w:rsidRPr="00A87BC9">
        <w:rPr>
          <w:rFonts w:eastAsia="SimSun" w:cs="SimSun"/>
          <w:color w:val="000000"/>
          <w:szCs w:val="22"/>
          <w:lang w:val="fr-FR" w:eastAsia="zh-TW"/>
        </w:rPr>
        <w:t>则每四年进行一次。</w:t>
      </w:r>
    </w:p>
    <w:p w14:paraId="545E210B" w14:textId="77777777" w:rsidR="00A87BC9" w:rsidRPr="00A87BC9" w:rsidRDefault="00A87BC9" w:rsidP="00A87BC9">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rPr>
          <w:rFonts w:eastAsia="SimSun" w:cs="Times New Roman"/>
          <w:noProof/>
          <w:color w:val="000000"/>
          <w:szCs w:val="24"/>
          <w:lang w:val="fr-FR" w:eastAsia="zh-CN"/>
        </w:rPr>
      </w:pPr>
    </w:p>
    <w:p w14:paraId="3FE7ABB8" w14:textId="77777777" w:rsidR="001818D3" w:rsidRPr="001818D3" w:rsidRDefault="001818D3" w:rsidP="001818D3">
      <w:pPr>
        <w:tabs>
          <w:tab w:val="clear" w:pos="1134"/>
        </w:tabs>
        <w:spacing w:after="240"/>
        <w:jc w:val="left"/>
        <w:rPr>
          <w:b/>
          <w:caps/>
          <w:color w:val="000000" w:themeColor="text1"/>
          <w:lang w:eastAsia="zh-CN"/>
        </w:rPr>
      </w:pPr>
      <w:r w:rsidRPr="001818D3">
        <w:rPr>
          <w:rFonts w:ascii="Microsoft YaHei" w:eastAsia="Microsoft YaHei" w:hAnsi="Microsoft YaHei" w:cs="Microsoft YaHei" w:hint="eastAsia"/>
          <w:b/>
          <w:caps/>
          <w:color w:val="000000" w:themeColor="text1"/>
          <w:lang w:eastAsia="zh-CN"/>
        </w:rPr>
        <w:t>第三部分</w:t>
      </w:r>
      <w:r w:rsidRPr="001818D3">
        <w:rPr>
          <w:b/>
          <w:caps/>
          <w:color w:val="000000" w:themeColor="text1"/>
          <w:lang w:eastAsia="zh-CN"/>
        </w:rPr>
        <w:t xml:space="preserve">  WIS</w:t>
      </w:r>
      <w:r w:rsidRPr="001818D3">
        <w:rPr>
          <w:rFonts w:ascii="Microsoft YaHei" w:eastAsia="Microsoft YaHei" w:hAnsi="Microsoft YaHei" w:cs="Microsoft YaHei" w:hint="eastAsia"/>
          <w:b/>
          <w:caps/>
          <w:color w:val="000000" w:themeColor="text1"/>
          <w:lang w:eastAsia="zh-CN"/>
        </w:rPr>
        <w:t>的功能</w:t>
      </w:r>
    </w:p>
    <w:p w14:paraId="4B0212FF" w14:textId="77777777" w:rsidR="003E5B1B" w:rsidRPr="008F6F23" w:rsidRDefault="003E5B1B" w:rsidP="003E5B1B">
      <w:pPr>
        <w:tabs>
          <w:tab w:val="clear" w:pos="1134"/>
        </w:tabs>
        <w:spacing w:after="240"/>
        <w:jc w:val="left"/>
        <w:rPr>
          <w:rFonts w:eastAsia="Times New Roman" w:cs="Times New Roman"/>
          <w:lang w:eastAsia="zh-CN"/>
        </w:rPr>
      </w:pPr>
      <w:r w:rsidRPr="008F6F23">
        <w:rPr>
          <w:rFonts w:eastAsia="Times New Roman" w:cs="Times New Roman"/>
          <w:lang w:eastAsia="zh-CN"/>
        </w:rPr>
        <w:t>…</w:t>
      </w:r>
    </w:p>
    <w:p w14:paraId="2CFF91B8" w14:textId="77777777" w:rsidR="007701DD" w:rsidRPr="007701DD" w:rsidRDefault="007701DD" w:rsidP="007701DD">
      <w:pPr>
        <w:keepNext/>
        <w:spacing w:before="240" w:after="240" w:line="240" w:lineRule="exact"/>
        <w:ind w:left="1123" w:right="-279" w:hanging="1123"/>
        <w:jc w:val="left"/>
        <w:outlineLvl w:val="4"/>
        <w:rPr>
          <w:rFonts w:eastAsia="SimSun"/>
          <w:b/>
          <w:bCs/>
          <w:color w:val="000000"/>
          <w:lang w:val="fr-FR" w:eastAsia="zh-CN"/>
        </w:rPr>
      </w:pPr>
      <w:r w:rsidRPr="007701DD">
        <w:rPr>
          <w:rFonts w:eastAsia="SimSun"/>
          <w:b/>
          <w:bCs/>
          <w:color w:val="000000"/>
          <w:lang w:val="fr-FR" w:eastAsia="zh-CN"/>
        </w:rPr>
        <w:lastRenderedPageBreak/>
        <w:t>3.5.10</w:t>
      </w:r>
      <w:r w:rsidRPr="007701DD">
        <w:rPr>
          <w:rFonts w:eastAsia="SimSun"/>
          <w:b/>
          <w:bCs/>
          <w:color w:val="000000"/>
          <w:lang w:val="fr-FR" w:eastAsia="zh-CN"/>
        </w:rPr>
        <w:tab/>
        <w:t>GISC</w:t>
      </w:r>
      <w:r w:rsidRPr="007701DD">
        <w:rPr>
          <w:rFonts w:eastAsia="SimSun"/>
          <w:b/>
          <w:bCs/>
          <w:color w:val="000000"/>
          <w:lang w:eastAsia="zh-CN"/>
        </w:rPr>
        <w:t>的性能监测</w:t>
      </w:r>
    </w:p>
    <w:p w14:paraId="6385FC3C" w14:textId="58125450" w:rsidR="007701DD" w:rsidRPr="007701DD" w:rsidRDefault="007701DD" w:rsidP="007701DD">
      <w:pPr>
        <w:spacing w:after="240"/>
        <w:ind w:right="-279"/>
        <w:jc w:val="left"/>
        <w:rPr>
          <w:rFonts w:eastAsia="SimSun" w:cs="Times New Roman"/>
          <w:b/>
          <w:color w:val="7F7F7F"/>
          <w:lang w:val="fr-FR" w:eastAsia="zh-TW"/>
        </w:rPr>
      </w:pPr>
      <w:r w:rsidRPr="007701DD">
        <w:rPr>
          <w:rFonts w:eastAsia="SimSun" w:cs="Times New Roman"/>
          <w:b/>
          <w:color w:val="7F7F7F"/>
          <w:lang w:val="fr-FR" w:eastAsia="zh-TW"/>
        </w:rPr>
        <w:t>3.5.10.1</w:t>
      </w:r>
      <w:r w:rsidRPr="007701DD">
        <w:rPr>
          <w:rFonts w:eastAsia="SimSun" w:cs="Times New Roman"/>
          <w:b/>
          <w:color w:val="7F7F7F"/>
          <w:lang w:val="fr-FR" w:eastAsia="zh-TW"/>
        </w:rPr>
        <w:tab/>
      </w:r>
      <w:r w:rsidRPr="007701DD">
        <w:rPr>
          <w:rFonts w:eastAsia="SimSun" w:cs="Times New Roman"/>
          <w:b/>
          <w:color w:val="7F7F7F"/>
          <w:lang w:val="fr-FR" w:eastAsia="zh-TW"/>
        </w:rPr>
        <w:t>各</w:t>
      </w:r>
      <w:r w:rsidRPr="007701DD">
        <w:rPr>
          <w:rFonts w:eastAsia="SimSun" w:cs="Times New Roman"/>
          <w:b/>
          <w:color w:val="7F7F7F"/>
          <w:lang w:val="fr-FR" w:eastAsia="zh-TW"/>
        </w:rPr>
        <w:t>GISC</w:t>
      </w:r>
      <w:r w:rsidRPr="007701DD">
        <w:rPr>
          <w:rFonts w:eastAsia="SimSun" w:cs="Times New Roman"/>
          <w:b/>
          <w:color w:val="7F7F7F"/>
          <w:lang w:val="fr-FR" w:eastAsia="zh-TW"/>
        </w:rPr>
        <w:t>均须参加</w:t>
      </w:r>
      <w:r w:rsidRPr="007701DD">
        <w:rPr>
          <w:rFonts w:eastAsia="SimSun" w:cs="Times New Roman"/>
          <w:b/>
          <w:color w:val="7F7F7F"/>
          <w:lang w:val="fr-FR" w:eastAsia="zh-TW"/>
        </w:rPr>
        <w:t>WIS</w:t>
      </w:r>
      <w:r w:rsidRPr="007701DD">
        <w:rPr>
          <w:rFonts w:eastAsia="SimSun" w:cs="Times New Roman"/>
          <w:b/>
          <w:color w:val="7F7F7F"/>
          <w:lang w:val="fr-FR" w:eastAsia="zh-TW"/>
        </w:rPr>
        <w:t>性能监测，包括监测拟全球交换的数据和产品的收集和分发。各</w:t>
      </w:r>
      <w:r w:rsidRPr="007701DD">
        <w:rPr>
          <w:rFonts w:eastAsia="SimSun" w:cs="Times New Roman"/>
          <w:b/>
          <w:color w:val="7F7F7F"/>
          <w:lang w:val="fr-FR" w:eastAsia="zh-TW"/>
        </w:rPr>
        <w:t>GISC</w:t>
      </w:r>
      <w:r w:rsidRPr="007701DD">
        <w:rPr>
          <w:rFonts w:eastAsia="SimSun" w:cs="Times New Roman"/>
          <w:b/>
          <w:color w:val="7F7F7F"/>
          <w:lang w:val="fr-FR" w:eastAsia="zh-TW"/>
        </w:rPr>
        <w:t>均须定期向其他</w:t>
      </w:r>
      <w:r w:rsidRPr="007701DD">
        <w:rPr>
          <w:rFonts w:eastAsia="SimSun" w:cs="Times New Roman"/>
          <w:b/>
          <w:color w:val="7F7F7F"/>
          <w:lang w:val="fr-FR" w:eastAsia="zh-TW"/>
        </w:rPr>
        <w:t>GISC</w:t>
      </w:r>
      <w:r w:rsidRPr="007701DD">
        <w:rPr>
          <w:rFonts w:eastAsia="SimSun" w:cs="Times New Roman"/>
          <w:b/>
          <w:color w:val="7F7F7F"/>
          <w:lang w:val="fr-FR" w:eastAsia="zh-TW"/>
        </w:rPr>
        <w:t>和</w:t>
      </w:r>
      <w:r w:rsidRPr="007701DD">
        <w:rPr>
          <w:rFonts w:eastAsia="SimSun" w:cs="Times New Roman"/>
          <w:b/>
          <w:color w:val="7F7F7F"/>
          <w:lang w:val="fr-FR" w:eastAsia="zh-TW"/>
        </w:rPr>
        <w:t>WMO</w:t>
      </w:r>
      <w:r w:rsidRPr="007701DD">
        <w:rPr>
          <w:rFonts w:eastAsia="SimSun" w:cs="Times New Roman"/>
          <w:b/>
          <w:color w:val="7F7F7F"/>
          <w:lang w:val="fr-FR" w:eastAsia="zh-TW"/>
        </w:rPr>
        <w:t>秘书处报告与其责任区的</w:t>
      </w:r>
      <w:r w:rsidRPr="007701DD">
        <w:rPr>
          <w:rFonts w:eastAsia="SimSun" w:cs="Times New Roman"/>
          <w:b/>
          <w:color w:val="7F7F7F"/>
          <w:lang w:val="fr-FR" w:eastAsia="zh-TW"/>
        </w:rPr>
        <w:t>WIS</w:t>
      </w:r>
      <w:r w:rsidRPr="007701DD">
        <w:rPr>
          <w:rFonts w:eastAsia="SimSun" w:cs="Times New Roman"/>
          <w:b/>
          <w:color w:val="7F7F7F"/>
          <w:lang w:val="fr-FR" w:eastAsia="zh-TW"/>
        </w:rPr>
        <w:t>中心的连接情况及性能，包括容量和采用的技术（如因特网、基于卫星的数据分发和专用数据网等）。</w:t>
      </w:r>
      <w:r w:rsidR="00E8100B">
        <w:rPr>
          <w:rFonts w:eastAsia="SimSun" w:cs="Times New Roman"/>
          <w:b/>
          <w:color w:val="7F7F7F"/>
          <w:lang w:val="fr-FR" w:eastAsia="zh-TW"/>
        </w:rPr>
        <w:t>INFCOM</w:t>
      </w:r>
      <w:r w:rsidRPr="007701DD">
        <w:rPr>
          <w:rFonts w:eastAsia="SimSun" w:cs="Times New Roman"/>
          <w:b/>
          <w:color w:val="7F7F7F"/>
          <w:lang w:val="fr-FR" w:eastAsia="zh-TW"/>
        </w:rPr>
        <w:t>须在</w:t>
      </w:r>
      <w:r w:rsidRPr="007701DD">
        <w:rPr>
          <w:rFonts w:eastAsia="SimSun" w:cs="Times New Roman"/>
          <w:b/>
          <w:color w:val="7F7F7F"/>
          <w:lang w:val="fr-FR" w:eastAsia="zh-TW"/>
        </w:rPr>
        <w:t>WMO</w:t>
      </w:r>
      <w:r w:rsidRPr="007701DD">
        <w:rPr>
          <w:rFonts w:eastAsia="SimSun" w:cs="Times New Roman"/>
          <w:b/>
          <w:color w:val="7F7F7F"/>
          <w:lang w:val="fr-FR" w:eastAsia="zh-TW"/>
        </w:rPr>
        <w:t>秘书处的协助下审查各</w:t>
      </w:r>
      <w:r w:rsidRPr="007701DD">
        <w:rPr>
          <w:rFonts w:eastAsia="SimSun" w:cs="Times New Roman"/>
          <w:b/>
          <w:color w:val="7F7F7F"/>
          <w:lang w:val="fr-FR" w:eastAsia="zh-TW"/>
        </w:rPr>
        <w:t>GISC</w:t>
      </w:r>
      <w:r w:rsidRPr="007701DD">
        <w:rPr>
          <w:rFonts w:eastAsia="SimSun" w:cs="Times New Roman"/>
          <w:b/>
          <w:color w:val="7F7F7F"/>
          <w:lang w:val="fr-FR" w:eastAsia="zh-TW"/>
        </w:rPr>
        <w:t>的现状和运行情况，并提交报告。</w:t>
      </w:r>
    </w:p>
    <w:p w14:paraId="68D104B1" w14:textId="4340EE37" w:rsidR="003E5B1B" w:rsidRPr="007701DD" w:rsidRDefault="003E5B1B" w:rsidP="003E5B1B">
      <w:pPr>
        <w:spacing w:after="240"/>
        <w:jc w:val="left"/>
        <w:rPr>
          <w:rFonts w:eastAsiaTheme="minorHAnsi" w:cstheme="minorBidi"/>
          <w:b/>
          <w:color w:val="7F7F7F" w:themeColor="text1" w:themeTint="80"/>
          <w:lang w:val="fr-FR" w:eastAsia="zh-CN"/>
        </w:rPr>
      </w:pPr>
    </w:p>
    <w:p w14:paraId="0B10B801" w14:textId="77777777" w:rsidR="00A76752" w:rsidRPr="00A76752" w:rsidRDefault="00A76752" w:rsidP="00A76752">
      <w:pPr>
        <w:keepNext/>
        <w:tabs>
          <w:tab w:val="clear" w:pos="1134"/>
        </w:tabs>
        <w:spacing w:after="560" w:line="280" w:lineRule="exact"/>
        <w:ind w:right="-279"/>
        <w:jc w:val="left"/>
        <w:outlineLvl w:val="2"/>
        <w:rPr>
          <w:rFonts w:eastAsia="SimSun"/>
          <w:b/>
          <w:caps/>
          <w:color w:val="000000"/>
          <w:sz w:val="24"/>
          <w:szCs w:val="22"/>
          <w:lang w:eastAsia="zh-CN"/>
        </w:rPr>
      </w:pPr>
      <w:r w:rsidRPr="00A76752">
        <w:rPr>
          <w:rFonts w:eastAsia="SimSun" w:cs="SimSun"/>
          <w:b/>
          <w:caps/>
          <w:color w:val="000000"/>
          <w:sz w:val="24"/>
          <w:szCs w:val="22"/>
          <w:lang w:eastAsia="zh-CN"/>
        </w:rPr>
        <w:t>第五部分</w:t>
      </w:r>
      <w:r w:rsidRPr="00A76752">
        <w:rPr>
          <w:rFonts w:eastAsia="SimSun"/>
          <w:b/>
          <w:caps/>
          <w:color w:val="000000"/>
          <w:sz w:val="24"/>
          <w:szCs w:val="22"/>
          <w:lang w:eastAsia="zh-CN"/>
        </w:rPr>
        <w:t xml:space="preserve">  WIS</w:t>
      </w:r>
      <w:r w:rsidRPr="00A76752">
        <w:rPr>
          <w:rFonts w:eastAsia="SimSun" w:cs="SimSun"/>
          <w:b/>
          <w:caps/>
          <w:color w:val="000000"/>
          <w:sz w:val="24"/>
          <w:szCs w:val="22"/>
          <w:lang w:eastAsia="zh-CN"/>
        </w:rPr>
        <w:t>发现元数据</w:t>
      </w:r>
    </w:p>
    <w:p w14:paraId="6B98B941" w14:textId="77777777" w:rsidR="003E5B1B" w:rsidRPr="008F6F23" w:rsidRDefault="003E5B1B" w:rsidP="003E5B1B">
      <w:pPr>
        <w:tabs>
          <w:tab w:val="clear" w:pos="1134"/>
        </w:tabs>
        <w:spacing w:after="240"/>
        <w:jc w:val="left"/>
        <w:rPr>
          <w:rFonts w:eastAsia="Times New Roman" w:cs="Times New Roman"/>
          <w:lang w:eastAsia="zh-CN"/>
        </w:rPr>
      </w:pPr>
      <w:r w:rsidRPr="008F6F23">
        <w:rPr>
          <w:rFonts w:eastAsia="Times New Roman" w:cs="Times New Roman"/>
          <w:lang w:eastAsia="zh-CN"/>
        </w:rPr>
        <w:t>…</w:t>
      </w:r>
    </w:p>
    <w:p w14:paraId="5380C0C4" w14:textId="523959DA" w:rsidR="00B65F75" w:rsidRPr="00B65F75" w:rsidRDefault="00B65F75" w:rsidP="00B65F75">
      <w:pPr>
        <w:spacing w:after="240"/>
        <w:ind w:right="-279"/>
        <w:jc w:val="left"/>
        <w:rPr>
          <w:rFonts w:eastAsia="SimSun" w:cs="Times New Roman"/>
          <w:b/>
          <w:color w:val="7F7F7F"/>
          <w:lang w:val="fr-FR" w:eastAsia="zh-TW"/>
        </w:rPr>
      </w:pPr>
      <w:r w:rsidRPr="00B65F75">
        <w:rPr>
          <w:rFonts w:eastAsia="SimSun" w:cs="Times New Roman"/>
          <w:b/>
          <w:color w:val="7F7F7F"/>
          <w:lang w:val="fr-FR" w:eastAsia="zh-TW"/>
        </w:rPr>
        <w:t>5.4</w:t>
      </w:r>
      <w:r w:rsidRPr="00B65F75">
        <w:rPr>
          <w:rFonts w:eastAsia="SimSun" w:cs="Times New Roman"/>
          <w:b/>
          <w:color w:val="7F7F7F"/>
          <w:lang w:val="fr-FR" w:eastAsia="zh-TW"/>
        </w:rPr>
        <w:tab/>
      </w:r>
      <w:r w:rsidR="00E8100B">
        <w:rPr>
          <w:rFonts w:eastAsia="SimSun" w:cs="Times New Roman"/>
          <w:b/>
          <w:color w:val="7F7F7F"/>
          <w:lang w:val="fr-FR" w:eastAsia="zh-TW"/>
        </w:rPr>
        <w:t>INFCOM</w:t>
      </w:r>
      <w:r w:rsidRPr="00B65F75">
        <w:rPr>
          <w:rFonts w:eastAsia="SimSun" w:cs="Times New Roman"/>
          <w:b/>
          <w:color w:val="7F7F7F"/>
          <w:lang w:val="fr-FR" w:eastAsia="zh-TW"/>
        </w:rPr>
        <w:t>应维持和发展</w:t>
      </w:r>
      <w:r w:rsidRPr="00B65F75">
        <w:rPr>
          <w:rFonts w:eastAsia="SimSun" w:cs="Times New Roman"/>
          <w:b/>
          <w:color w:val="7F7F7F"/>
          <w:lang w:val="fr-FR" w:eastAsia="zh-TW"/>
        </w:rPr>
        <w:t>WMO</w:t>
      </w:r>
      <w:r w:rsidRPr="00B65F75">
        <w:rPr>
          <w:rFonts w:eastAsia="SimSun" w:cs="Times New Roman"/>
          <w:b/>
          <w:color w:val="7F7F7F"/>
          <w:lang w:val="fr-FR" w:eastAsia="zh-TW"/>
        </w:rPr>
        <w:t>核心元数据专用标准准。</w:t>
      </w:r>
    </w:p>
    <w:p w14:paraId="0D7010DF" w14:textId="77777777" w:rsidR="00B65F75" w:rsidRPr="00B65F75" w:rsidRDefault="00B65F75" w:rsidP="00B65F75">
      <w:pPr>
        <w:keepNext/>
        <w:tabs>
          <w:tab w:val="clear" w:pos="1134"/>
        </w:tabs>
        <w:spacing w:line="276" w:lineRule="auto"/>
        <w:ind w:right="-279"/>
        <w:jc w:val="left"/>
        <w:rPr>
          <w:rFonts w:eastAsia="SimSun" w:cs="Times New Roman"/>
          <w:color w:val="000000"/>
          <w:sz w:val="16"/>
          <w:lang w:val="fr-FR" w:eastAsia="zh-CN"/>
        </w:rPr>
      </w:pPr>
      <w:r w:rsidRPr="00B65F75">
        <w:rPr>
          <w:rFonts w:eastAsia="SimSun" w:cs="SimSun"/>
          <w:color w:val="000000"/>
          <w:sz w:val="16"/>
          <w:lang w:eastAsia="zh-CN"/>
        </w:rPr>
        <w:t>注</w:t>
      </w:r>
      <w:r w:rsidRPr="00B65F75">
        <w:rPr>
          <w:rFonts w:eastAsia="SimSun" w:cs="SimSun"/>
          <w:color w:val="000000"/>
          <w:sz w:val="16"/>
          <w:lang w:val="fr-FR" w:eastAsia="zh-CN"/>
        </w:rPr>
        <w:t>：</w:t>
      </w:r>
    </w:p>
    <w:p w14:paraId="6D50CD31" w14:textId="77777777" w:rsidR="00716F95" w:rsidRPr="00716F95" w:rsidRDefault="00716F95" w:rsidP="00716F95">
      <w:pPr>
        <w:keepNext/>
        <w:tabs>
          <w:tab w:val="clear" w:pos="1134"/>
        </w:tabs>
        <w:spacing w:after="560" w:line="280" w:lineRule="exact"/>
        <w:ind w:right="-279"/>
        <w:jc w:val="left"/>
        <w:outlineLvl w:val="2"/>
        <w:rPr>
          <w:rFonts w:eastAsia="SimSun"/>
          <w:b/>
          <w:caps/>
          <w:color w:val="000000"/>
          <w:sz w:val="24"/>
          <w:szCs w:val="22"/>
          <w:lang w:eastAsia="zh-CN"/>
        </w:rPr>
      </w:pPr>
      <w:r w:rsidRPr="00716F95">
        <w:rPr>
          <w:rFonts w:eastAsia="SimSun" w:cs="SimSun"/>
          <w:b/>
          <w:caps/>
          <w:color w:val="000000"/>
          <w:sz w:val="24"/>
          <w:szCs w:val="22"/>
          <w:lang w:eastAsia="zh-CN"/>
        </w:rPr>
        <w:t>附录</w:t>
      </w:r>
      <w:r w:rsidRPr="00716F95">
        <w:rPr>
          <w:rFonts w:eastAsia="SimSun" w:cs="SimSun"/>
          <w:b/>
          <w:caps/>
          <w:color w:val="000000"/>
          <w:sz w:val="24"/>
          <w:szCs w:val="22"/>
          <w:lang w:eastAsia="zh-CN"/>
        </w:rPr>
        <w:t>B</w:t>
      </w:r>
      <w:r w:rsidRPr="00716F95">
        <w:rPr>
          <w:rFonts w:eastAsia="SimSun"/>
          <w:b/>
          <w:caps/>
          <w:color w:val="000000"/>
          <w:sz w:val="24"/>
          <w:szCs w:val="22"/>
          <w:lang w:eastAsia="zh-CN"/>
        </w:rPr>
        <w:t xml:space="preserve">  </w:t>
      </w:r>
      <w:r w:rsidRPr="00716F95">
        <w:rPr>
          <w:rFonts w:eastAsia="SimSun" w:cs="SimSun"/>
          <w:b/>
          <w:caps/>
          <w:color w:val="000000"/>
          <w:sz w:val="24"/>
          <w:szCs w:val="22"/>
          <w:lang w:eastAsia="zh-CN"/>
        </w:rPr>
        <w:t>批准的</w:t>
      </w:r>
      <w:r w:rsidRPr="00716F95">
        <w:rPr>
          <w:rFonts w:eastAsia="SimSun"/>
          <w:b/>
          <w:caps/>
          <w:color w:val="000000"/>
          <w:sz w:val="24"/>
          <w:szCs w:val="22"/>
          <w:lang w:eastAsia="zh-CN"/>
        </w:rPr>
        <w:t>WIS</w:t>
      </w:r>
      <w:r w:rsidRPr="00716F95">
        <w:rPr>
          <w:rFonts w:eastAsia="SimSun" w:cs="SimSun"/>
          <w:b/>
          <w:caps/>
          <w:color w:val="000000"/>
          <w:sz w:val="24"/>
          <w:szCs w:val="22"/>
          <w:lang w:eastAsia="zh-CN"/>
        </w:rPr>
        <w:t>中心</w:t>
      </w:r>
    </w:p>
    <w:p w14:paraId="54925963" w14:textId="77777777" w:rsidR="008524C6" w:rsidRPr="008524C6" w:rsidRDefault="008524C6" w:rsidP="008524C6">
      <w:pPr>
        <w:keepNext/>
        <w:tabs>
          <w:tab w:val="clear" w:pos="1134"/>
        </w:tabs>
        <w:spacing w:before="240" w:after="240" w:line="240" w:lineRule="exact"/>
        <w:ind w:left="1124" w:right="-279" w:hanging="1124"/>
        <w:jc w:val="left"/>
        <w:rPr>
          <w:rFonts w:eastAsia="SimSun" w:cs="Times New Roman"/>
          <w:b/>
          <w:color w:val="000000"/>
          <w:lang w:val="en-US" w:eastAsia="zh-TW"/>
        </w:rPr>
      </w:pPr>
      <w:r w:rsidRPr="008524C6">
        <w:rPr>
          <w:rFonts w:eastAsia="SimSun" w:cs="Times New Roman"/>
          <w:b/>
          <w:color w:val="000000"/>
          <w:lang w:val="en-US" w:eastAsia="zh-TW"/>
        </w:rPr>
        <w:t>2</w:t>
      </w:r>
      <w:r w:rsidRPr="008524C6">
        <w:rPr>
          <w:rFonts w:eastAsia="SimSun" w:cs="Times New Roman"/>
          <w:b/>
          <w:color w:val="000000"/>
          <w:lang w:val="en-US" w:eastAsia="zh-TW"/>
        </w:rPr>
        <w:tab/>
      </w:r>
      <w:r w:rsidRPr="008524C6">
        <w:rPr>
          <w:rFonts w:eastAsia="SimSun" w:cs="Times New Roman"/>
          <w:b/>
          <w:color w:val="000000"/>
          <w:lang w:val="fr-FR" w:eastAsia="zh-TW"/>
        </w:rPr>
        <w:t>数据收集或制作中心</w:t>
      </w:r>
    </w:p>
    <w:p w14:paraId="0D7C1E6F" w14:textId="5E5C8CDD" w:rsidR="008524C6" w:rsidRPr="008524C6" w:rsidRDefault="008524C6" w:rsidP="008524C6">
      <w:pPr>
        <w:tabs>
          <w:tab w:val="clear" w:pos="1134"/>
          <w:tab w:val="left" w:pos="720"/>
        </w:tabs>
        <w:spacing w:after="240" w:line="200" w:lineRule="exact"/>
        <w:ind w:right="-279"/>
        <w:jc w:val="left"/>
        <w:rPr>
          <w:rFonts w:eastAsia="SimSun" w:cs="SimSun"/>
          <w:color w:val="000000"/>
          <w:sz w:val="16"/>
          <w:szCs w:val="22"/>
          <w:lang w:eastAsia="zh-CN"/>
        </w:rPr>
      </w:pPr>
      <w:r w:rsidRPr="008524C6">
        <w:rPr>
          <w:rFonts w:eastAsia="SimSun" w:cs="SimSun"/>
          <w:color w:val="000000"/>
          <w:sz w:val="16"/>
          <w:szCs w:val="22"/>
          <w:lang w:eastAsia="zh-CN"/>
        </w:rPr>
        <w:t>注：根据决议</w:t>
      </w:r>
      <w:r w:rsidRPr="008524C6">
        <w:rPr>
          <w:rFonts w:eastAsia="SimSun"/>
          <w:color w:val="000000"/>
          <w:sz w:val="16"/>
          <w:szCs w:val="22"/>
          <w:lang w:eastAsia="zh-CN"/>
        </w:rPr>
        <w:t>51</w:t>
      </w:r>
      <w:r w:rsidRPr="008524C6">
        <w:rPr>
          <w:rFonts w:eastAsia="SimSun" w:cs="Microsoft YaHei"/>
          <w:color w:val="000000"/>
          <w:sz w:val="16"/>
          <w:szCs w:val="22"/>
          <w:lang w:eastAsia="zh-CN"/>
        </w:rPr>
        <w:t>（</w:t>
      </w:r>
      <w:r w:rsidRPr="008524C6">
        <w:rPr>
          <w:rFonts w:eastAsia="SimSun"/>
          <w:color w:val="000000"/>
          <w:sz w:val="16"/>
          <w:szCs w:val="22"/>
          <w:lang w:eastAsia="zh-CN"/>
        </w:rPr>
        <w:t>Cg-16</w:t>
      </w:r>
      <w:r w:rsidRPr="008524C6">
        <w:rPr>
          <w:rFonts w:eastAsia="SimSun" w:cs="Microsoft YaHei"/>
          <w:color w:val="000000"/>
          <w:sz w:val="16"/>
          <w:szCs w:val="22"/>
          <w:lang w:eastAsia="zh-CN"/>
        </w:rPr>
        <w:t>）</w:t>
      </w:r>
      <w:r w:rsidRPr="008524C6">
        <w:rPr>
          <w:rFonts w:eastAsia="SimSun"/>
          <w:color w:val="000000"/>
          <w:sz w:val="16"/>
          <w:szCs w:val="22"/>
          <w:lang w:eastAsia="zh-CN"/>
        </w:rPr>
        <w:t>-</w:t>
      </w:r>
      <w:r w:rsidRPr="008524C6">
        <w:rPr>
          <w:rFonts w:eastAsia="SimSun" w:cs="SimSun"/>
          <w:color w:val="000000"/>
          <w:sz w:val="16"/>
          <w:szCs w:val="22"/>
          <w:lang w:eastAsia="zh-CN"/>
        </w:rPr>
        <w:t>指定</w:t>
      </w:r>
      <w:r w:rsidRPr="008524C6">
        <w:rPr>
          <w:rFonts w:eastAsia="SimSun"/>
          <w:color w:val="000000"/>
          <w:sz w:val="16"/>
          <w:szCs w:val="22"/>
          <w:lang w:eastAsia="zh-CN"/>
        </w:rPr>
        <w:t>WMO</w:t>
      </w:r>
      <w:r w:rsidRPr="008524C6">
        <w:rPr>
          <w:rFonts w:eastAsia="SimSun" w:cs="SimSun"/>
          <w:color w:val="000000"/>
          <w:sz w:val="16"/>
          <w:szCs w:val="22"/>
          <w:lang w:eastAsia="zh-CN"/>
        </w:rPr>
        <w:t>信息系统中心，下表中标注星号的数据收集或产品制作中心</w:t>
      </w:r>
      <w:r w:rsidRPr="008524C6">
        <w:rPr>
          <w:rFonts w:eastAsia="SimSun" w:cs="Microsoft YaHei"/>
          <w:color w:val="000000"/>
          <w:sz w:val="16"/>
          <w:szCs w:val="22"/>
          <w:lang w:eastAsia="zh-CN"/>
        </w:rPr>
        <w:t>（</w:t>
      </w:r>
      <w:r w:rsidRPr="008524C6">
        <w:rPr>
          <w:rFonts w:eastAsia="SimSun"/>
          <w:color w:val="000000"/>
          <w:sz w:val="16"/>
          <w:szCs w:val="22"/>
          <w:lang w:eastAsia="zh-CN"/>
        </w:rPr>
        <w:t>DCPC</w:t>
      </w:r>
      <w:r w:rsidRPr="008524C6">
        <w:rPr>
          <w:rFonts w:eastAsia="SimSun" w:cs="Microsoft YaHei"/>
          <w:color w:val="000000"/>
          <w:sz w:val="16"/>
          <w:szCs w:val="22"/>
          <w:lang w:eastAsia="zh-CN"/>
        </w:rPr>
        <w:t>）</w:t>
      </w:r>
      <w:r w:rsidRPr="008524C6">
        <w:rPr>
          <w:rFonts w:eastAsia="SimSun" w:cs="SimSun"/>
          <w:color w:val="000000"/>
          <w:sz w:val="16"/>
          <w:szCs w:val="22"/>
          <w:lang w:eastAsia="zh-CN"/>
        </w:rPr>
        <w:t>已被有条件地指定为</w:t>
      </w:r>
      <w:r w:rsidRPr="008524C6">
        <w:rPr>
          <w:rFonts w:eastAsia="SimSun"/>
          <w:color w:val="000000"/>
          <w:sz w:val="16"/>
          <w:szCs w:val="22"/>
          <w:lang w:eastAsia="zh-CN"/>
        </w:rPr>
        <w:t>WMO</w:t>
      </w:r>
      <w:r w:rsidRPr="008524C6">
        <w:rPr>
          <w:rFonts w:eastAsia="SimSun" w:cs="SimSun"/>
          <w:color w:val="000000"/>
          <w:sz w:val="16"/>
          <w:szCs w:val="22"/>
          <w:lang w:eastAsia="zh-CN"/>
        </w:rPr>
        <w:t>信息系统数据收集或产品制作中心，这些中心有待证明达到</w:t>
      </w:r>
      <w:r w:rsidR="00E8100B">
        <w:rPr>
          <w:rFonts w:eastAsia="SimSun" w:cs="SimSun" w:hint="eastAsia"/>
          <w:color w:val="000000"/>
          <w:sz w:val="16"/>
          <w:szCs w:val="22"/>
          <w:lang w:eastAsia="zh-CN"/>
        </w:rPr>
        <w:t>INFCOM</w:t>
      </w:r>
      <w:r w:rsidRPr="008524C6">
        <w:rPr>
          <w:rFonts w:eastAsia="SimSun" w:cs="SimSun"/>
          <w:color w:val="000000"/>
          <w:sz w:val="16"/>
          <w:szCs w:val="22"/>
          <w:lang w:eastAsia="zh-CN"/>
        </w:rPr>
        <w:t>提出的投入业务运行前的各项要求。</w:t>
      </w:r>
    </w:p>
    <w:p w14:paraId="3BA08632" w14:textId="77777777" w:rsidR="003E5B1B" w:rsidRPr="005C20E1" w:rsidRDefault="003E5B1B" w:rsidP="005C20E1">
      <w:pPr>
        <w:pStyle w:val="Bodytext1"/>
        <w:rPr>
          <w:rFonts w:ascii="Verdana" w:hAnsi="Verdana"/>
          <w:sz w:val="20"/>
          <w:szCs w:val="20"/>
          <w:lang w:eastAsia="zh-CN"/>
        </w:rPr>
      </w:pPr>
    </w:p>
    <w:tbl>
      <w:tblPr>
        <w:tblW w:w="0" w:type="auto"/>
        <w:tblLayout w:type="fixed"/>
        <w:tblCellMar>
          <w:left w:w="0" w:type="dxa"/>
          <w:right w:w="0" w:type="dxa"/>
        </w:tblCellMar>
        <w:tblLook w:val="0000" w:firstRow="0" w:lastRow="0" w:firstColumn="0" w:lastColumn="0" w:noHBand="0" w:noVBand="0"/>
      </w:tblPr>
      <w:tblGrid>
        <w:gridCol w:w="1022"/>
        <w:gridCol w:w="1608"/>
        <w:gridCol w:w="481"/>
        <w:gridCol w:w="1235"/>
        <w:gridCol w:w="2077"/>
        <w:gridCol w:w="2249"/>
        <w:gridCol w:w="951"/>
      </w:tblGrid>
      <w:tr w:rsidR="00B16ED0" w:rsidRPr="00A61791" w14:paraId="04173C4E" w14:textId="77777777" w:rsidTr="00815103">
        <w:trPr>
          <w:tblHeader/>
        </w:trPr>
        <w:tc>
          <w:tcPr>
            <w:tcW w:w="1022"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tcPr>
          <w:p w14:paraId="1848EDBB" w14:textId="480BEB27" w:rsidR="00B16ED0" w:rsidRPr="00A61791" w:rsidRDefault="00B16ED0" w:rsidP="00B16ED0">
            <w:pPr>
              <w:tabs>
                <w:tab w:val="clear" w:pos="1134"/>
              </w:tabs>
              <w:spacing w:line="220" w:lineRule="exact"/>
              <w:jc w:val="left"/>
              <w:rPr>
                <w:rFonts w:eastAsiaTheme="minorHAnsi" w:cstheme="minorBidi"/>
                <w:i/>
                <w:sz w:val="18"/>
                <w:szCs w:val="18"/>
                <w:lang w:eastAsia="zh-CN"/>
              </w:rPr>
            </w:pPr>
            <w:r w:rsidRPr="00A437E7">
              <w:rPr>
                <w:rFonts w:cs="Times New Roman"/>
                <w:i/>
                <w:color w:val="000000"/>
                <w:sz w:val="18"/>
                <w:lang w:val="fr-FR" w:eastAsia="zh-CN"/>
              </w:rPr>
              <w:t>WMO</w:t>
            </w:r>
            <w:r w:rsidRPr="00A437E7">
              <w:rPr>
                <w:rFonts w:cs="SimSun"/>
                <w:i/>
                <w:color w:val="000000"/>
                <w:sz w:val="18"/>
                <w:lang w:val="fr-FR" w:eastAsia="zh-CN"/>
              </w:rPr>
              <w:t>会员或</w:t>
            </w:r>
            <w:r w:rsidRPr="00A437E7">
              <w:rPr>
                <w:rFonts w:cs="SimSun"/>
                <w:i/>
                <w:color w:val="000000"/>
                <w:sz w:val="18"/>
                <w:lang w:val="fr-FR" w:eastAsia="zh-CN"/>
              </w:rPr>
              <w:br/>
            </w:r>
            <w:r w:rsidRPr="00A437E7">
              <w:rPr>
                <w:rFonts w:cs="SimSun"/>
                <w:i/>
                <w:color w:val="000000"/>
                <w:sz w:val="18"/>
                <w:lang w:val="fr-FR" w:eastAsia="zh-CN"/>
              </w:rPr>
              <w:t>贡献组织</w:t>
            </w:r>
          </w:p>
        </w:tc>
        <w:tc>
          <w:tcPr>
            <w:tcW w:w="1608"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tcPr>
          <w:p w14:paraId="40D4CFF0" w14:textId="67D9A585" w:rsidR="00B16ED0" w:rsidRPr="00A61791" w:rsidRDefault="00B16ED0" w:rsidP="00B16ED0">
            <w:pPr>
              <w:tabs>
                <w:tab w:val="clear" w:pos="1134"/>
              </w:tabs>
              <w:spacing w:line="220" w:lineRule="exact"/>
              <w:jc w:val="left"/>
              <w:rPr>
                <w:rFonts w:eastAsiaTheme="minorHAnsi" w:cstheme="minorBidi"/>
                <w:i/>
                <w:sz w:val="18"/>
                <w:szCs w:val="18"/>
              </w:rPr>
            </w:pPr>
            <w:r w:rsidRPr="00A437E7">
              <w:rPr>
                <w:rFonts w:cs="SimSun"/>
                <w:i/>
                <w:color w:val="000000"/>
                <w:sz w:val="18"/>
                <w:lang w:val="fr-FR"/>
              </w:rPr>
              <w:t>中心名称</w:t>
            </w:r>
          </w:p>
        </w:tc>
        <w:tc>
          <w:tcPr>
            <w:tcW w:w="1716" w:type="dxa"/>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tcPr>
          <w:p w14:paraId="3F39FC16" w14:textId="2B52D7AF" w:rsidR="00B16ED0" w:rsidRPr="00A61791" w:rsidRDefault="00B16ED0" w:rsidP="00B16ED0">
            <w:pPr>
              <w:tabs>
                <w:tab w:val="clear" w:pos="1134"/>
              </w:tabs>
              <w:spacing w:line="220" w:lineRule="exact"/>
              <w:jc w:val="left"/>
              <w:rPr>
                <w:rFonts w:eastAsiaTheme="minorHAnsi" w:cstheme="minorBidi"/>
                <w:i/>
                <w:sz w:val="18"/>
                <w:szCs w:val="18"/>
              </w:rPr>
            </w:pPr>
            <w:r w:rsidRPr="00A437E7">
              <w:rPr>
                <w:rFonts w:cs="SimSun"/>
                <w:i/>
                <w:color w:val="000000"/>
                <w:sz w:val="18"/>
                <w:lang w:val="fr-FR"/>
              </w:rPr>
              <w:t>所在区域</w:t>
            </w:r>
            <w:r w:rsidRPr="00A437E7">
              <w:rPr>
                <w:rFonts w:cs="Times New Roman"/>
                <w:i/>
                <w:color w:val="000000"/>
                <w:sz w:val="18"/>
                <w:lang w:val="fr-FR"/>
              </w:rPr>
              <w:br/>
            </w:r>
            <w:r w:rsidRPr="00A437E7">
              <w:rPr>
                <w:rFonts w:cs="SimSun"/>
                <w:i/>
                <w:color w:val="000000"/>
                <w:sz w:val="18"/>
                <w:lang w:val="fr-FR"/>
              </w:rPr>
              <w:t>和城市</w:t>
            </w:r>
          </w:p>
        </w:tc>
        <w:tc>
          <w:tcPr>
            <w:tcW w:w="2077"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tcPr>
          <w:p w14:paraId="2E889FED" w14:textId="562960C1" w:rsidR="00B16ED0" w:rsidRPr="00A61791" w:rsidRDefault="00B16ED0" w:rsidP="00B16ED0">
            <w:pPr>
              <w:tabs>
                <w:tab w:val="clear" w:pos="1134"/>
              </w:tabs>
              <w:spacing w:line="220" w:lineRule="exact"/>
              <w:jc w:val="left"/>
              <w:rPr>
                <w:rFonts w:eastAsiaTheme="minorHAnsi" w:cstheme="minorBidi"/>
                <w:i/>
                <w:sz w:val="18"/>
                <w:szCs w:val="18"/>
              </w:rPr>
            </w:pPr>
            <w:r w:rsidRPr="00A437E7">
              <w:rPr>
                <w:rFonts w:cs="SimSun"/>
                <w:i/>
                <w:color w:val="000000"/>
                <w:sz w:val="18"/>
                <w:lang w:val="fr-FR"/>
              </w:rPr>
              <w:t>职能</w:t>
            </w:r>
          </w:p>
        </w:tc>
        <w:tc>
          <w:tcPr>
            <w:tcW w:w="2249"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tcPr>
          <w:p w14:paraId="4A6C08F6" w14:textId="1F94E62F" w:rsidR="00B16ED0" w:rsidRPr="00A61791" w:rsidRDefault="00B16ED0" w:rsidP="00B16ED0">
            <w:pPr>
              <w:tabs>
                <w:tab w:val="clear" w:pos="1134"/>
              </w:tabs>
              <w:spacing w:line="220" w:lineRule="exact"/>
              <w:ind w:right="382"/>
              <w:jc w:val="left"/>
              <w:rPr>
                <w:rFonts w:eastAsiaTheme="minorHAnsi" w:cstheme="minorBidi"/>
                <w:i/>
                <w:sz w:val="18"/>
                <w:szCs w:val="18"/>
              </w:rPr>
            </w:pPr>
            <w:r w:rsidRPr="00A437E7">
              <w:rPr>
                <w:rFonts w:cs="SimSun"/>
                <w:i/>
                <w:color w:val="000000"/>
                <w:sz w:val="18"/>
                <w:lang w:val="fr-FR"/>
              </w:rPr>
              <w:t>技术委员会</w:t>
            </w:r>
            <w:r w:rsidRPr="00A437E7">
              <w:rPr>
                <w:rFonts w:cs="Times New Roman"/>
                <w:i/>
                <w:color w:val="000000"/>
                <w:sz w:val="18"/>
                <w:lang w:val="fr-FR"/>
              </w:rPr>
              <w:br/>
            </w:r>
          </w:p>
        </w:tc>
        <w:tc>
          <w:tcPr>
            <w:tcW w:w="951"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tcPr>
          <w:p w14:paraId="2DA0923F" w14:textId="330B7A9F" w:rsidR="00B16ED0" w:rsidRPr="00A61791" w:rsidRDefault="00B16ED0" w:rsidP="00B16ED0">
            <w:pPr>
              <w:tabs>
                <w:tab w:val="clear" w:pos="1134"/>
              </w:tabs>
              <w:spacing w:line="220" w:lineRule="exact"/>
              <w:jc w:val="left"/>
              <w:rPr>
                <w:rFonts w:eastAsiaTheme="minorHAnsi" w:cstheme="minorBidi"/>
                <w:i/>
                <w:sz w:val="18"/>
                <w:szCs w:val="18"/>
              </w:rPr>
            </w:pPr>
            <w:r w:rsidRPr="00A437E7">
              <w:rPr>
                <w:rFonts w:cs="Times New Roman"/>
                <w:i/>
                <w:color w:val="000000"/>
                <w:sz w:val="18"/>
                <w:lang w:val="fr-FR"/>
              </w:rPr>
              <w:t>GISC</w:t>
            </w:r>
            <w:r w:rsidRPr="00A437E7">
              <w:rPr>
                <w:rFonts w:cs="Times New Roman"/>
                <w:i/>
                <w:color w:val="000000"/>
                <w:sz w:val="18"/>
                <w:lang w:val="fr-FR"/>
              </w:rPr>
              <w:br/>
            </w:r>
            <w:r w:rsidRPr="00A437E7">
              <w:rPr>
                <w:rFonts w:cs="SimSun"/>
                <w:i/>
                <w:color w:val="000000"/>
                <w:sz w:val="18"/>
                <w:lang w:val="fr-FR"/>
              </w:rPr>
              <w:t>中心</w:t>
            </w:r>
          </w:p>
        </w:tc>
      </w:tr>
      <w:tr w:rsidR="00130568" w:rsidRPr="00A61791" w14:paraId="27DDAB83"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11F68" w14:textId="51CDA38F"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阿根廷</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E8C8F" w14:textId="39A3B2A3"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火山灰咨询中心</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VAAC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31121" w14:textId="68AA480D"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三</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50E42" w14:textId="41A76753"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布宜诺斯艾利斯</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0C9C6" w14:textId="31D878C1"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299BEE"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FBB9F" w14:textId="4EEDE062"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巴西利亚</w:t>
            </w:r>
          </w:p>
        </w:tc>
      </w:tr>
      <w:tr w:rsidR="00130568" w:rsidRPr="00A61791" w14:paraId="044CD30C" w14:textId="77777777" w:rsidTr="000F143E">
        <w:tc>
          <w:tcPr>
            <w:tcW w:w="1022" w:type="dxa"/>
            <w:vMerge/>
            <w:tcBorders>
              <w:top w:val="single" w:sz="6" w:space="0" w:color="000000"/>
              <w:left w:val="single" w:sz="6" w:space="0" w:color="000000"/>
              <w:bottom w:val="single" w:sz="6" w:space="0" w:color="000000"/>
              <w:right w:val="single" w:sz="6" w:space="0" w:color="000000"/>
            </w:tcBorders>
            <w:vAlign w:val="center"/>
          </w:tcPr>
          <w:p w14:paraId="7E0997E1" w14:textId="77777777" w:rsidR="00130568" w:rsidRPr="00A61791" w:rsidRDefault="00130568" w:rsidP="0013056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48407" w14:textId="2858293F"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区域电信枢纽（</w:t>
            </w:r>
            <w:r w:rsidRPr="00A437E7">
              <w:rPr>
                <w:color w:val="1A1A1A"/>
                <w:spacing w:val="-6"/>
                <w:w w:val="99"/>
                <w:sz w:val="18"/>
                <w:szCs w:val="25"/>
                <w:lang w:val="fr-FR" w:eastAsia="zh-TW"/>
              </w:rPr>
              <w:t>RTH</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9F2F6" w14:textId="1787B49D"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三</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A88DB" w14:textId="4E474E66"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布宜诺斯艾利斯</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109F5" w14:textId="6DD1FD30"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7D205"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0F7BC" w14:textId="4459A60A"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巴西利亚</w:t>
            </w:r>
          </w:p>
        </w:tc>
      </w:tr>
      <w:tr w:rsidR="00130568" w:rsidRPr="00A61791" w14:paraId="062B4D1F" w14:textId="77777777" w:rsidTr="000F143E">
        <w:tc>
          <w:tcPr>
            <w:tcW w:w="1022" w:type="dxa"/>
            <w:vMerge/>
            <w:tcBorders>
              <w:top w:val="single" w:sz="6" w:space="0" w:color="000000"/>
              <w:left w:val="single" w:sz="6" w:space="0" w:color="000000"/>
              <w:bottom w:val="single" w:sz="6" w:space="0" w:color="000000"/>
              <w:right w:val="single" w:sz="6" w:space="0" w:color="000000"/>
            </w:tcBorders>
            <w:vAlign w:val="center"/>
          </w:tcPr>
          <w:p w14:paraId="12492E7B" w14:textId="77777777" w:rsidR="00130568" w:rsidRPr="00A61791" w:rsidRDefault="00130568" w:rsidP="0013056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8E43A" w14:textId="74F6DC7F"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区域专业气象中心（</w:t>
            </w:r>
            <w:r w:rsidRPr="00A437E7">
              <w:rPr>
                <w:color w:val="1A1A1A"/>
                <w:spacing w:val="-6"/>
                <w:w w:val="99"/>
                <w:sz w:val="18"/>
                <w:szCs w:val="25"/>
                <w:lang w:val="fr-FR" w:eastAsia="zh-TW"/>
              </w:rPr>
              <w:t>RSMC</w:t>
            </w:r>
            <w:r w:rsidRPr="00A437E7">
              <w:rPr>
                <w:color w:val="1A1A1A"/>
                <w:spacing w:val="-6"/>
                <w:w w:val="99"/>
                <w:sz w:val="18"/>
                <w:szCs w:val="25"/>
                <w:lang w:val="fr-FR" w:eastAsia="zh-TW"/>
              </w:rPr>
              <w:t>）</w:t>
            </w:r>
            <w:r w:rsidRPr="00A437E7">
              <w:rPr>
                <w:color w:val="1A1A1A"/>
                <w:spacing w:val="-6"/>
                <w:w w:val="99"/>
                <w:sz w:val="18"/>
                <w:szCs w:val="25"/>
                <w:lang w:val="fr-FR" w:eastAsia="zh-TW"/>
              </w:rPr>
              <w:t>-</w:t>
            </w:r>
            <w:r w:rsidRPr="00A437E7">
              <w:rPr>
                <w:color w:val="1A1A1A"/>
                <w:spacing w:val="-6"/>
                <w:w w:val="99"/>
                <w:sz w:val="18"/>
                <w:szCs w:val="25"/>
                <w:lang w:val="fr-FR" w:eastAsia="zh-TW"/>
              </w:rPr>
              <w:t>地理</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839BF" w14:textId="6E1AC2BB"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三</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C2277" w14:textId="003F45E1"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布宜诺斯艾利斯</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2ED0B" w14:textId="41E2369C"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CB995"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842E7" w14:textId="4296D47C"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巴西利亚</w:t>
            </w:r>
          </w:p>
        </w:tc>
      </w:tr>
      <w:tr w:rsidR="00130568" w:rsidRPr="00A61791" w14:paraId="7EF0ACB2"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A5064" w14:textId="5F5F07CD"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澳大利亚</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AD3A9" w14:textId="374036A1"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IPS</w:t>
            </w:r>
            <w:r w:rsidRPr="00A437E7">
              <w:rPr>
                <w:color w:val="1A1A1A"/>
                <w:spacing w:val="-6"/>
                <w:w w:val="99"/>
                <w:sz w:val="18"/>
                <w:szCs w:val="25"/>
                <w:lang w:val="fr-FR" w:eastAsia="zh-TW"/>
              </w:rPr>
              <w:t>（电离层预报台）</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6D13C" w14:textId="04FB8213"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5D8A4" w14:textId="55BFC01D"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悉尼</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4F082" w14:textId="26023149"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IPS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AB7868"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6E4B4" w14:textId="5EEAB341"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130568" w:rsidRPr="00A61791" w14:paraId="3D3FACB9" w14:textId="77777777" w:rsidTr="000F143E">
        <w:tc>
          <w:tcPr>
            <w:tcW w:w="1022" w:type="dxa"/>
            <w:vMerge/>
            <w:tcBorders>
              <w:top w:val="single" w:sz="6" w:space="0" w:color="000000"/>
              <w:left w:val="single" w:sz="6" w:space="0" w:color="000000"/>
              <w:bottom w:val="single" w:sz="6" w:space="0" w:color="000000"/>
              <w:right w:val="single" w:sz="6" w:space="0" w:color="000000"/>
            </w:tcBorders>
            <w:vAlign w:val="center"/>
          </w:tcPr>
          <w:p w14:paraId="721E2AA9" w14:textId="77777777" w:rsidR="00130568" w:rsidRPr="00A61791" w:rsidRDefault="00130568" w:rsidP="0013056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579B4C" w14:textId="7C1F9E71"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NCC</w:t>
            </w:r>
            <w:r w:rsidRPr="00A437E7">
              <w:rPr>
                <w:color w:val="1A1A1A"/>
                <w:spacing w:val="-6"/>
                <w:w w:val="99"/>
                <w:sz w:val="18"/>
                <w:szCs w:val="25"/>
                <w:lang w:val="fr-FR" w:eastAsia="zh-TW"/>
              </w:rPr>
              <w:t>（国家气候中心）</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D5680" w14:textId="120F5136"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C4690" w14:textId="76318441"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墨尔本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BE8E3" w14:textId="2997F343"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NCC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23FEE"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B63C7" w14:textId="156E63AF"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130568" w:rsidRPr="00A61791" w14:paraId="2B465A23" w14:textId="77777777" w:rsidTr="000F143E">
        <w:tc>
          <w:tcPr>
            <w:tcW w:w="1022" w:type="dxa"/>
            <w:vMerge/>
            <w:tcBorders>
              <w:top w:val="single" w:sz="6" w:space="0" w:color="000000"/>
              <w:left w:val="single" w:sz="6" w:space="0" w:color="000000"/>
              <w:bottom w:val="single" w:sz="6" w:space="0" w:color="000000"/>
              <w:right w:val="single" w:sz="6" w:space="0" w:color="000000"/>
            </w:tcBorders>
            <w:vAlign w:val="center"/>
          </w:tcPr>
          <w:p w14:paraId="4ED21078" w14:textId="77777777" w:rsidR="00130568" w:rsidRPr="00A61791" w:rsidRDefault="00130568" w:rsidP="0013056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EAE92" w14:textId="78062284"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达尔文区域专业气象中心（</w:t>
            </w:r>
            <w:r w:rsidRPr="00A437E7">
              <w:rPr>
                <w:color w:val="1A1A1A"/>
                <w:spacing w:val="-6"/>
                <w:w w:val="99"/>
                <w:sz w:val="18"/>
                <w:szCs w:val="25"/>
                <w:lang w:val="fr-FR" w:eastAsia="zh-TW"/>
              </w:rPr>
              <w:t>RSMC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C1537" w14:textId="7296ACBB"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6DAB0" w14:textId="17408065"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达尔文</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06796" w14:textId="7900FFCB"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28A35"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CED3E" w14:textId="71DB3918"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130568" w:rsidRPr="00A61791" w14:paraId="57C0F2F1" w14:textId="77777777" w:rsidTr="000F143E">
        <w:tc>
          <w:tcPr>
            <w:tcW w:w="1022" w:type="dxa"/>
            <w:vMerge/>
            <w:tcBorders>
              <w:top w:val="single" w:sz="6" w:space="0" w:color="000000"/>
              <w:left w:val="single" w:sz="6" w:space="0" w:color="000000"/>
              <w:bottom w:val="single" w:sz="6" w:space="0" w:color="000000"/>
              <w:right w:val="single" w:sz="6" w:space="0" w:color="000000"/>
            </w:tcBorders>
            <w:vAlign w:val="center"/>
          </w:tcPr>
          <w:p w14:paraId="44FCB8DF" w14:textId="77777777" w:rsidR="00130568" w:rsidRPr="00A61791" w:rsidRDefault="00130568" w:rsidP="0013056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4D19C8" w14:textId="6BD8A6F4"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墨尔本世界气象中心（</w:t>
            </w:r>
            <w:r w:rsidRPr="00A437E7">
              <w:rPr>
                <w:color w:val="1A1A1A"/>
                <w:spacing w:val="-6"/>
                <w:w w:val="99"/>
                <w:sz w:val="18"/>
                <w:szCs w:val="25"/>
                <w:lang w:val="fr-FR" w:eastAsia="zh-TW"/>
              </w:rPr>
              <w:t>WMC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2CE2B" w14:textId="5064FFBB"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C3085" w14:textId="7BCC2AAA"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墨尔本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E438B" w14:textId="73DACDD1"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2148B"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B0BD0" w14:textId="75A030AA"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130568" w:rsidRPr="00A61791" w14:paraId="4E674A4F" w14:textId="77777777" w:rsidTr="000F143E">
        <w:tc>
          <w:tcPr>
            <w:tcW w:w="1022" w:type="dxa"/>
            <w:vMerge/>
            <w:tcBorders>
              <w:top w:val="single" w:sz="6" w:space="0" w:color="000000"/>
              <w:left w:val="single" w:sz="6" w:space="0" w:color="000000"/>
              <w:bottom w:val="single" w:sz="6" w:space="0" w:color="000000"/>
              <w:right w:val="single" w:sz="6" w:space="0" w:color="000000"/>
            </w:tcBorders>
            <w:vAlign w:val="center"/>
          </w:tcPr>
          <w:p w14:paraId="2034F33A" w14:textId="77777777" w:rsidR="00130568" w:rsidRPr="00A61791" w:rsidRDefault="00130568" w:rsidP="0013056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3AC39" w14:textId="7F61FAD7"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澳大利亚联合海啸预警中心（</w:t>
            </w:r>
            <w:r w:rsidRPr="00A437E7">
              <w:rPr>
                <w:color w:val="1A1A1A"/>
                <w:spacing w:val="-6"/>
                <w:w w:val="99"/>
                <w:sz w:val="18"/>
                <w:szCs w:val="25"/>
                <w:lang w:val="fr-FR" w:eastAsia="zh-TW"/>
              </w:rPr>
              <w:t>JATWS</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2CA5E" w14:textId="10C5657B"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A52D0" w14:textId="56ED12B4"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墨尔本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7C729" w14:textId="161E742D"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海啸预警系统（</w:t>
            </w:r>
            <w:r w:rsidRPr="00A437E7">
              <w:rPr>
                <w:color w:val="1A1A1A"/>
                <w:spacing w:val="-6"/>
                <w:w w:val="99"/>
                <w:sz w:val="18"/>
                <w:szCs w:val="25"/>
                <w:lang w:val="fr-FR" w:eastAsia="zh-TW"/>
              </w:rPr>
              <w:t>TWS</w:t>
            </w:r>
            <w:r w:rsidRPr="00A437E7">
              <w:rPr>
                <w:color w:val="1A1A1A"/>
                <w:spacing w:val="-6"/>
                <w:w w:val="99"/>
                <w:sz w:val="18"/>
                <w:szCs w:val="25"/>
                <w:lang w:val="fr-FR" w:eastAsia="zh-TW"/>
              </w:rPr>
              <w: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04250"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CEFC5" w14:textId="42450E1E"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130568" w:rsidRPr="00A61791" w14:paraId="704F70FF"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A8858" w14:textId="3DA02282"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奥地利</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D9B65" w14:textId="3CD66A20"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区域电信枢纽（</w:t>
            </w:r>
            <w:r w:rsidRPr="00A437E7">
              <w:rPr>
                <w:color w:val="1A1A1A"/>
                <w:spacing w:val="-6"/>
                <w:w w:val="99"/>
                <w:sz w:val="18"/>
                <w:szCs w:val="25"/>
                <w:lang w:val="fr-FR" w:eastAsia="zh-TW"/>
              </w:rPr>
              <w:t>RTH</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F3C3E" w14:textId="3231397A"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70C76" w14:textId="5A5A1AE0"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维也纳</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5E0F7" w14:textId="3EEBE8CD"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40BE5"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91175" w14:textId="5B961BF4" w:rsidR="00130568" w:rsidRPr="00E04216" w:rsidRDefault="001B09DC"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130568" w:rsidRPr="00A61791" w14:paraId="1EBB5EC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EC905" w14:textId="1C7E70B3"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巴西</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28B52" w14:textId="2232980D"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7C612" w14:textId="382FD9DF"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三</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66EFE" w14:textId="312B0E3F"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巴西利亚</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CC092" w14:textId="1744D28A"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460A8"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4CC8AC" w14:textId="72B6B0FC"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巴西利亚</w:t>
            </w:r>
          </w:p>
        </w:tc>
      </w:tr>
      <w:tr w:rsidR="00130568" w:rsidRPr="00A61791" w14:paraId="059473D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0C308" w14:textId="2D194D35"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lastRenderedPageBreak/>
              <w:t>保加利亚</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6B43F" w14:textId="0EE17C24"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D7A0E" w14:textId="4A1AC16F"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02228" w14:textId="423FC27C"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索非亚</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B45C6" w14:textId="72BBAF34"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50B6B0"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D5E39" w14:textId="344236B5" w:rsidR="00130568" w:rsidRPr="00E04216" w:rsidRDefault="001B09DC"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130568" w:rsidRPr="00A61791" w14:paraId="14B4E11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CF5B8" w14:textId="3F46C558"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加拿大</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B5BEC" w14:textId="39942D66"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蒙特利尔</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262E5" w14:textId="4D91028C"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8D643" w14:textId="6E5B24EA" w:rsidR="00130568" w:rsidRPr="00A61791" w:rsidRDefault="00130568" w:rsidP="0013056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蒙特利尔</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0B7D6" w14:textId="662F1D3A" w:rsidR="00130568" w:rsidRPr="00A61791" w:rsidRDefault="00130568" w:rsidP="0013056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w:t>
            </w:r>
            <w:r w:rsidRPr="00A437E7">
              <w:rPr>
                <w:color w:val="1A1A1A"/>
                <w:spacing w:val="-6"/>
                <w:w w:val="99"/>
                <w:sz w:val="18"/>
                <w:szCs w:val="25"/>
                <w:lang w:val="fr-FR" w:eastAsia="zh-TW"/>
              </w:rPr>
              <w:t>大气</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输送模拟（</w:t>
            </w:r>
            <w:r w:rsidRPr="00A437E7">
              <w:rPr>
                <w:color w:val="1A1A1A"/>
                <w:spacing w:val="-6"/>
                <w:w w:val="99"/>
                <w:sz w:val="18"/>
                <w:szCs w:val="25"/>
                <w:lang w:val="fr-FR" w:eastAsia="zh-TW"/>
              </w:rPr>
              <w:t>ATM</w:t>
            </w:r>
            <w:r w:rsidRPr="00A437E7">
              <w:rPr>
                <w:color w:val="1A1A1A"/>
                <w:spacing w:val="-6"/>
                <w:w w:val="99"/>
                <w:sz w:val="18"/>
                <w:szCs w:val="25"/>
                <w:lang w:val="fr-FR" w:eastAsia="zh-TW"/>
              </w:rPr>
              <w: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94B02" w14:textId="77777777" w:rsidR="00130568" w:rsidRPr="00A61791" w:rsidRDefault="00130568" w:rsidP="0013056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F6366" w14:textId="1D9FC2C6" w:rsidR="00130568" w:rsidRPr="00E04216" w:rsidRDefault="00130568" w:rsidP="0013056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4711A5" w:rsidRPr="00A61791" w14:paraId="1102877D"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C59E4" w14:textId="12E8FB00"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中国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1698E" w14:textId="70B5520D"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北京</w:t>
            </w:r>
            <w:r w:rsidRPr="00A437E7">
              <w:rPr>
                <w:color w:val="1A1A1A"/>
                <w:spacing w:val="-6"/>
                <w:w w:val="99"/>
                <w:sz w:val="18"/>
                <w:szCs w:val="25"/>
                <w:lang w:val="fr-FR" w:eastAsia="zh-TW"/>
              </w:rPr>
              <w:t>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B2B74" w14:textId="2DDCAB07"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7EC3D3" w14:textId="7C89036A"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北京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68D1" w14:textId="68E2D989" w:rsidR="004711A5" w:rsidRPr="00A61791" w:rsidRDefault="004711A5" w:rsidP="004711A5">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区域气候中心</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RCC</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二区协</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0FACF"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2ABB8" w14:textId="0606FECE"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北京</w:t>
            </w:r>
          </w:p>
        </w:tc>
      </w:tr>
      <w:tr w:rsidR="004711A5" w:rsidRPr="00A61791" w14:paraId="330500CE" w14:textId="77777777" w:rsidTr="005A2E6E">
        <w:tc>
          <w:tcPr>
            <w:tcW w:w="1022" w:type="dxa"/>
            <w:vMerge/>
            <w:tcBorders>
              <w:top w:val="single" w:sz="6" w:space="0" w:color="000000"/>
              <w:left w:val="single" w:sz="6" w:space="0" w:color="000000"/>
              <w:bottom w:val="single" w:sz="6" w:space="0" w:color="000000"/>
              <w:right w:val="single" w:sz="6" w:space="0" w:color="000000"/>
            </w:tcBorders>
            <w:vAlign w:val="center"/>
          </w:tcPr>
          <w:p w14:paraId="2914917D" w14:textId="77777777" w:rsidR="004711A5" w:rsidRPr="00A61791" w:rsidRDefault="004711A5" w:rsidP="004711A5">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E4267" w14:textId="29FE022D" w:rsidR="004711A5" w:rsidRPr="00A61791" w:rsidRDefault="004711A5" w:rsidP="004711A5">
            <w:pPr>
              <w:tabs>
                <w:tab w:val="clear" w:pos="1134"/>
              </w:tabs>
              <w:spacing w:line="220" w:lineRule="exact"/>
              <w:jc w:val="left"/>
              <w:rPr>
                <w:rFonts w:eastAsiaTheme="minorHAnsi" w:cstheme="minorBidi"/>
                <w:spacing w:val="-4"/>
                <w:sz w:val="18"/>
                <w:szCs w:val="18"/>
                <w:lang w:val="fr-FR" w:eastAsia="zh-CN"/>
              </w:rPr>
            </w:pPr>
            <w:r w:rsidRPr="00A437E7">
              <w:rPr>
                <w:color w:val="1A1A1A"/>
                <w:spacing w:val="-6"/>
                <w:w w:val="99"/>
                <w:sz w:val="18"/>
                <w:szCs w:val="25"/>
                <w:lang w:val="fr-FR" w:eastAsia="zh-TW"/>
              </w:rPr>
              <w:t>国家气象卫星中心（</w:t>
            </w:r>
            <w:r w:rsidRPr="00A437E7">
              <w:rPr>
                <w:color w:val="1A1A1A"/>
                <w:spacing w:val="-6"/>
                <w:w w:val="99"/>
                <w:sz w:val="18"/>
                <w:szCs w:val="25"/>
                <w:lang w:val="fr-FR" w:eastAsia="zh-TW"/>
              </w:rPr>
              <w:t>NSMC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622AA" w14:textId="55980509"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CCA4E8" w14:textId="350C6107"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北京</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F2742" w14:textId="266AF1C1"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NSMC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1D3AF"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2D010" w14:textId="5848EA7C"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北京</w:t>
            </w:r>
          </w:p>
        </w:tc>
      </w:tr>
      <w:tr w:rsidR="004711A5" w:rsidRPr="00A61791" w14:paraId="3671CCC0" w14:textId="77777777" w:rsidTr="005A2E6E">
        <w:tc>
          <w:tcPr>
            <w:tcW w:w="1022" w:type="dxa"/>
            <w:vMerge/>
            <w:tcBorders>
              <w:top w:val="single" w:sz="6" w:space="0" w:color="000000"/>
              <w:left w:val="single" w:sz="6" w:space="0" w:color="000000"/>
              <w:bottom w:val="single" w:sz="6" w:space="0" w:color="000000"/>
              <w:right w:val="single" w:sz="6" w:space="0" w:color="000000"/>
            </w:tcBorders>
            <w:vAlign w:val="center"/>
          </w:tcPr>
          <w:p w14:paraId="61FCB693" w14:textId="77777777" w:rsidR="004711A5" w:rsidRPr="00A61791" w:rsidRDefault="004711A5" w:rsidP="004711A5">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51A24" w14:textId="149DC492"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地理北京</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8B0C4" w14:textId="025D120A"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2394E" w14:textId="070990CD"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北京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D209B" w14:textId="74432D12"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8A7C9"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99CD0" w14:textId="5C87DF48"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北京</w:t>
            </w:r>
          </w:p>
        </w:tc>
      </w:tr>
      <w:tr w:rsidR="004711A5" w:rsidRPr="00A61791" w14:paraId="7B7CE268" w14:textId="77777777" w:rsidTr="005A2E6E">
        <w:tc>
          <w:tcPr>
            <w:tcW w:w="1022" w:type="dxa"/>
            <w:vMerge/>
            <w:tcBorders>
              <w:top w:val="single" w:sz="6" w:space="0" w:color="000000"/>
              <w:left w:val="single" w:sz="6" w:space="0" w:color="000000"/>
              <w:bottom w:val="single" w:sz="6" w:space="0" w:color="000000"/>
              <w:right w:val="single" w:sz="6" w:space="0" w:color="000000"/>
            </w:tcBorders>
            <w:vAlign w:val="center"/>
          </w:tcPr>
          <w:p w14:paraId="46C8BEE3" w14:textId="77777777" w:rsidR="004711A5" w:rsidRPr="00A61791" w:rsidRDefault="004711A5" w:rsidP="004711A5">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FDBD7" w14:textId="39401E30"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-ATM</w:t>
            </w:r>
            <w:r w:rsidRPr="00A437E7">
              <w:rPr>
                <w:color w:val="1A1A1A"/>
                <w:spacing w:val="-6"/>
                <w:w w:val="99"/>
                <w:sz w:val="18"/>
                <w:szCs w:val="25"/>
                <w:lang w:val="fr-FR" w:eastAsia="zh-TW"/>
              </w:rPr>
              <w:t>（</w:t>
            </w:r>
            <w:r w:rsidRPr="00A437E7">
              <w:rPr>
                <w:color w:val="1A1A1A"/>
                <w:spacing w:val="-6"/>
                <w:w w:val="99"/>
                <w:sz w:val="18"/>
                <w:szCs w:val="25"/>
                <w:lang w:val="fr-FR" w:eastAsia="zh-TW"/>
              </w:rPr>
              <w:t>NMC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1849E" w14:textId="1334C85C"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9A678" w14:textId="28FB7E73"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北京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43A36" w14:textId="4459345A"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 xml:space="preserve">- ATM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A03AF"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C10CA" w14:textId="4DFE712B"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北京</w:t>
            </w:r>
          </w:p>
        </w:tc>
      </w:tr>
      <w:tr w:rsidR="004711A5" w:rsidRPr="00A61791" w14:paraId="485B6F07" w14:textId="77777777" w:rsidTr="005A2E6E">
        <w:tc>
          <w:tcPr>
            <w:tcW w:w="1022" w:type="dxa"/>
            <w:vMerge/>
            <w:tcBorders>
              <w:top w:val="single" w:sz="6" w:space="0" w:color="000000"/>
              <w:left w:val="single" w:sz="6" w:space="0" w:color="000000"/>
              <w:bottom w:val="single" w:sz="6" w:space="0" w:color="000000"/>
              <w:right w:val="single" w:sz="6" w:space="0" w:color="000000"/>
            </w:tcBorders>
            <w:vAlign w:val="center"/>
          </w:tcPr>
          <w:p w14:paraId="0106A57F" w14:textId="77777777" w:rsidR="004711A5" w:rsidRPr="00A61791" w:rsidRDefault="004711A5" w:rsidP="004711A5">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7BA65" w14:textId="2CA839AB"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6BCE9" w14:textId="762BF1F8"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A2491" w14:textId="756E0233"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北京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99423" w14:textId="6AD15DFE"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4C4CE"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ECE41" w14:textId="4E366F38"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北京</w:t>
            </w:r>
          </w:p>
        </w:tc>
      </w:tr>
      <w:tr w:rsidR="004711A5" w:rsidRPr="00A61791" w14:paraId="3DA3DA05"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F2A18" w14:textId="60203CCB"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克罗地亚</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ED0A9" w14:textId="7146E70E"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海洋气象中心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79347" w14:textId="4F359FFE"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9C0E4" w14:textId="739265A9"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萨格勒布</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9CA37" w14:textId="560F5176"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海洋气象中心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F5C38"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1D20C" w14:textId="64362761"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4711A5" w:rsidRPr="00A61791" w14:paraId="0821285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FCC7B" w14:textId="51846169"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捷克共和国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45C47" w14:textId="4FD52CFC"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50894" w14:textId="62BF671C"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6E81D" w14:textId="2C50321C"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布拉格</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6BEA" w14:textId="464C7E3C"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FBF83"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2AD59" w14:textId="4A2662DB"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4711A5" w:rsidRPr="00A61791" w14:paraId="099C7477"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58FDB" w14:textId="5E6398C1"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ECMWF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CC73D" w14:textId="3A732F61" w:rsidR="004711A5" w:rsidRPr="00A61791" w:rsidRDefault="004711A5" w:rsidP="004711A5">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欧洲中期天气预报中心（</w:t>
            </w:r>
            <w:r w:rsidRPr="00A437E7">
              <w:rPr>
                <w:color w:val="1A1A1A"/>
                <w:spacing w:val="-6"/>
                <w:w w:val="99"/>
                <w:sz w:val="18"/>
                <w:szCs w:val="25"/>
                <w:lang w:val="fr-FR" w:eastAsia="zh-TW"/>
              </w:rPr>
              <w:t>ECMWF</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41A3F" w14:textId="029B7D2B"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FA760" w14:textId="61C1B3B0"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里丁</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C21A" w14:textId="1C02AE1C" w:rsidR="004711A5" w:rsidRPr="00A61791" w:rsidRDefault="004711A5" w:rsidP="004711A5">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w:t>
            </w:r>
            <w:r w:rsidRPr="00A437E7">
              <w:rPr>
                <w:color w:val="1A1A1A"/>
                <w:spacing w:val="-6"/>
                <w:w w:val="99"/>
                <w:sz w:val="18"/>
                <w:szCs w:val="25"/>
                <w:lang w:val="fr-FR" w:eastAsia="zh-TW"/>
              </w:rPr>
              <w:t>中期预报</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72A12"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5F171" w14:textId="3752CF74" w:rsidR="004711A5" w:rsidRPr="00E04216" w:rsidRDefault="004711A5"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4711A5" w:rsidRPr="00A61791" w14:paraId="7AEEDF7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CA8CF" w14:textId="41A2E9C1"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EUMETSAT </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4F427" w14:textId="53393C6C" w:rsidR="004711A5" w:rsidRPr="00A61791" w:rsidRDefault="004711A5" w:rsidP="004711A5">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欧洲气象卫星开发组织（</w:t>
            </w:r>
            <w:r w:rsidRPr="00A437E7">
              <w:rPr>
                <w:color w:val="1A1A1A"/>
                <w:spacing w:val="-6"/>
                <w:w w:val="99"/>
                <w:sz w:val="18"/>
                <w:szCs w:val="25"/>
                <w:lang w:val="fr-FR" w:eastAsia="zh-TW"/>
              </w:rPr>
              <w:t>EUMETSAT</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745AC" w14:textId="23AF0EBD"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8B898" w14:textId="43D61A30"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德国达姆施塔特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E6248" w14:textId="263C73BC" w:rsidR="004711A5" w:rsidRPr="00A61791" w:rsidRDefault="004711A5" w:rsidP="004711A5">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卫星中心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D2D6F" w14:textId="77777777" w:rsidR="004711A5" w:rsidRPr="00A61791" w:rsidRDefault="004711A5" w:rsidP="004711A5">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4F95A" w14:textId="6EAC0A8F" w:rsidR="004711A5" w:rsidRPr="00E04216" w:rsidRDefault="001B09DC" w:rsidP="004711A5">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D65DBC" w:rsidRPr="00A61791" w14:paraId="06D0448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FB61E" w14:textId="2E4F6221" w:rsidR="00D65DBC" w:rsidRPr="00A61791" w:rsidRDefault="00D65DBC" w:rsidP="00D65DBC">
            <w:pPr>
              <w:tabs>
                <w:tab w:val="clear" w:pos="1134"/>
              </w:tabs>
              <w:spacing w:line="220" w:lineRule="exact"/>
              <w:jc w:val="left"/>
              <w:rPr>
                <w:rFonts w:eastAsiaTheme="minorHAnsi" w:cstheme="minorBidi"/>
                <w:strike/>
                <w:color w:val="FF0000"/>
                <w:spacing w:val="-4"/>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A674D" w14:textId="385D3E80" w:rsidR="00D65DBC" w:rsidRPr="00A61791" w:rsidRDefault="00D65DBC" w:rsidP="00D65DBC">
            <w:pPr>
              <w:tabs>
                <w:tab w:val="clear" w:pos="1134"/>
              </w:tabs>
              <w:spacing w:line="220" w:lineRule="exact"/>
              <w:jc w:val="left"/>
              <w:rPr>
                <w:rFonts w:eastAsiaTheme="minorHAnsi" w:cstheme="minorBidi"/>
                <w:strike/>
                <w:color w:val="FF0000"/>
                <w:spacing w:val="-4"/>
                <w:sz w:val="18"/>
                <w:szCs w:val="18"/>
              </w:rPr>
            </w:pP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9DCF9" w14:textId="6C3381D3" w:rsidR="00D65DBC" w:rsidRPr="00A61791" w:rsidRDefault="00D65DBC" w:rsidP="00D65DBC">
            <w:pPr>
              <w:tabs>
                <w:tab w:val="clear" w:pos="1134"/>
              </w:tabs>
              <w:spacing w:line="220" w:lineRule="exact"/>
              <w:jc w:val="left"/>
              <w:rPr>
                <w:rFonts w:eastAsiaTheme="minorHAnsi" w:cstheme="minorBidi"/>
                <w:strike/>
                <w:spacing w:val="-4"/>
                <w:sz w:val="18"/>
                <w:szCs w:val="18"/>
              </w:rPr>
            </w:pP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F1ACA" w14:textId="505F7684" w:rsidR="00D65DBC" w:rsidRPr="00A61791" w:rsidRDefault="00D65DBC" w:rsidP="00D65DBC">
            <w:pPr>
              <w:tabs>
                <w:tab w:val="clear" w:pos="1134"/>
              </w:tabs>
              <w:spacing w:line="220" w:lineRule="exact"/>
              <w:jc w:val="left"/>
              <w:rPr>
                <w:rFonts w:eastAsiaTheme="minorHAnsi" w:cstheme="minorBidi"/>
                <w:strike/>
                <w:color w:val="FF0000"/>
                <w:spacing w:val="-4"/>
                <w:sz w:val="18"/>
                <w:szCs w:val="18"/>
              </w:rPr>
            </w:pP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3AB85" w14:textId="7952894E" w:rsidR="00D65DBC" w:rsidRPr="00A61791" w:rsidRDefault="00D65DBC" w:rsidP="00D65DBC">
            <w:pPr>
              <w:tabs>
                <w:tab w:val="clear" w:pos="1134"/>
              </w:tabs>
              <w:spacing w:line="220" w:lineRule="exact"/>
              <w:jc w:val="left"/>
              <w:rPr>
                <w:rFonts w:eastAsiaTheme="minorHAnsi" w:cstheme="minorBidi"/>
                <w:strike/>
                <w:color w:val="FF0000"/>
                <w:spacing w:val="-4"/>
                <w:sz w:val="18"/>
                <w:szCs w:val="18"/>
              </w:rPr>
            </w:pP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7FC22" w14:textId="77777777" w:rsidR="00D65DBC" w:rsidRPr="00A61791" w:rsidRDefault="00D65DBC" w:rsidP="00D65DBC">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strike/>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09712" w14:textId="717E1890" w:rsidR="00D65DBC" w:rsidRPr="00E04216" w:rsidRDefault="00D65DBC" w:rsidP="00D65DBC">
            <w:pPr>
              <w:tabs>
                <w:tab w:val="clear" w:pos="1134"/>
              </w:tabs>
              <w:spacing w:line="220" w:lineRule="exact"/>
              <w:jc w:val="left"/>
              <w:rPr>
                <w:rFonts w:ascii="SimSun" w:eastAsia="SimSun" w:hAnsi="SimSun" w:cstheme="minorBidi"/>
                <w:strike/>
                <w:spacing w:val="-4"/>
                <w:sz w:val="18"/>
                <w:szCs w:val="18"/>
              </w:rPr>
            </w:pPr>
            <w:r w:rsidRPr="00E04216">
              <w:rPr>
                <w:rFonts w:ascii="SimSun" w:eastAsia="SimSun" w:hAnsi="SimSun" w:cs="Microsoft YaHei" w:hint="eastAsia"/>
                <w:strike/>
                <w:color w:val="FF0000"/>
                <w:spacing w:val="-4"/>
                <w:sz w:val="18"/>
                <w:szCs w:val="18"/>
              </w:rPr>
              <w:t>奥芬巴赫</w:t>
            </w:r>
          </w:p>
        </w:tc>
      </w:tr>
      <w:tr w:rsidR="00237713" w:rsidRPr="00A61791" w14:paraId="7D51386F"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7EE2220B" w14:textId="4FB7C272"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法国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0FDE0" w14:textId="6883F6AB"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全球多模式集合长期预报制作中心</w:t>
            </w:r>
            <w:r w:rsidRPr="00A437E7">
              <w:rPr>
                <w:color w:val="1A1A1A"/>
                <w:spacing w:val="-6"/>
                <w:w w:val="99"/>
                <w:sz w:val="18"/>
                <w:szCs w:val="25"/>
                <w:lang w:val="fr-FR" w:eastAsia="zh-TW"/>
              </w:rPr>
              <w:t>/</w:t>
            </w:r>
            <w:r w:rsidRPr="00A437E7">
              <w:rPr>
                <w:color w:val="1A1A1A"/>
                <w:spacing w:val="-6"/>
                <w:w w:val="99"/>
                <w:sz w:val="18"/>
                <w:szCs w:val="25"/>
                <w:lang w:val="fr-FR" w:eastAsia="zh-TW"/>
              </w:rPr>
              <w:t>牵头中心（</w:t>
            </w:r>
            <w:r w:rsidRPr="00A437E7">
              <w:rPr>
                <w:color w:val="1A1A1A"/>
                <w:spacing w:val="-6"/>
                <w:w w:val="99"/>
                <w:sz w:val="18"/>
                <w:szCs w:val="25"/>
                <w:lang w:val="fr-FR" w:eastAsia="zh-TW"/>
              </w:rPr>
              <w:t>GPC/LRFMME</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85A36" w14:textId="3697D04E"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9894F" w14:textId="36FFFBC2"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55E50" w14:textId="1F036E00"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GPC/LRF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FE8E6"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67E1F" w14:textId="3E1176FF"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62403618" w14:textId="77777777" w:rsidTr="00E615EE">
        <w:tc>
          <w:tcPr>
            <w:tcW w:w="1022" w:type="dxa"/>
            <w:vMerge/>
            <w:tcBorders>
              <w:left w:val="single" w:sz="6" w:space="0" w:color="000000"/>
              <w:right w:val="single" w:sz="6" w:space="0" w:color="000000"/>
            </w:tcBorders>
            <w:vAlign w:val="center"/>
          </w:tcPr>
          <w:p w14:paraId="2FEEFDF9"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218D6" w14:textId="49C48A7C"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RCC</w:t>
            </w:r>
            <w:r w:rsidRPr="00A437E7">
              <w:rPr>
                <w:color w:val="1A1A1A"/>
                <w:spacing w:val="-6"/>
                <w:w w:val="99"/>
                <w:sz w:val="18"/>
                <w:szCs w:val="25"/>
                <w:lang w:val="fr-FR" w:eastAsia="zh-TW"/>
              </w:rPr>
              <w:t>图卢兹</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FD2B6" w14:textId="1D480D4F"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36B74" w14:textId="7BBB8EF6"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1F944" w14:textId="77777777" w:rsidR="00237713" w:rsidRPr="00A437E7" w:rsidRDefault="00237713" w:rsidP="00237713">
            <w:pPr>
              <w:ind w:right="-279"/>
              <w:rPr>
                <w:color w:val="1A1A1A"/>
                <w:spacing w:val="-6"/>
                <w:w w:val="99"/>
                <w:sz w:val="18"/>
                <w:szCs w:val="25"/>
                <w:lang w:val="fr-FR" w:eastAsia="zh-TW"/>
              </w:rPr>
            </w:pPr>
            <w:r w:rsidRPr="00A437E7">
              <w:rPr>
                <w:color w:val="1A1A1A"/>
                <w:spacing w:val="-6"/>
                <w:w w:val="99"/>
                <w:sz w:val="18"/>
                <w:szCs w:val="25"/>
                <w:lang w:val="fr-FR" w:eastAsia="zh-TW"/>
              </w:rPr>
              <w:t>牵头六区协</w:t>
            </w:r>
          </w:p>
          <w:p w14:paraId="59CE2B17" w14:textId="5F349BF0"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长期预报</w:t>
            </w:r>
            <w:r w:rsidRPr="00A437E7">
              <w:rPr>
                <w:color w:val="1A1A1A"/>
                <w:spacing w:val="-6"/>
                <w:w w:val="99"/>
                <w:sz w:val="18"/>
                <w:szCs w:val="25"/>
                <w:lang w:val="fr-FR" w:eastAsia="zh-TW"/>
              </w:rPr>
              <w:t xml:space="preserv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7E50D"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AF971" w14:textId="3B8088C0"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2730B5D8" w14:textId="77777777" w:rsidTr="00E615EE">
        <w:tc>
          <w:tcPr>
            <w:tcW w:w="1022" w:type="dxa"/>
            <w:vMerge/>
            <w:tcBorders>
              <w:left w:val="single" w:sz="6" w:space="0" w:color="000000"/>
              <w:right w:val="single" w:sz="6" w:space="0" w:color="000000"/>
            </w:tcBorders>
            <w:vAlign w:val="center"/>
          </w:tcPr>
          <w:p w14:paraId="546832F3"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77443" w14:textId="7A2FD44F"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 xml:space="preserve">RSMS - </w:t>
            </w:r>
            <w:r w:rsidRPr="00A437E7">
              <w:rPr>
                <w:color w:val="1A1A1A"/>
                <w:spacing w:val="-6"/>
                <w:w w:val="99"/>
                <w:sz w:val="18"/>
                <w:szCs w:val="25"/>
                <w:lang w:val="fr-FR" w:eastAsia="zh-TW"/>
              </w:rPr>
              <w:t>数值天气预报（</w:t>
            </w:r>
            <w:r w:rsidRPr="00A437E7">
              <w:rPr>
                <w:color w:val="1A1A1A"/>
                <w:spacing w:val="-6"/>
                <w:w w:val="99"/>
                <w:sz w:val="18"/>
                <w:szCs w:val="25"/>
                <w:lang w:val="fr-FR" w:eastAsia="zh-TW"/>
              </w:rPr>
              <w:t>NWP</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3FBF7" w14:textId="0F18E3E6"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61377" w14:textId="12664213"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582D1" w14:textId="6CE93047"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区域</w:t>
            </w:r>
            <w:r w:rsidRPr="00A437E7">
              <w:rPr>
                <w:color w:val="1A1A1A"/>
                <w:spacing w:val="-6"/>
                <w:w w:val="99"/>
                <w:sz w:val="18"/>
                <w:szCs w:val="25"/>
                <w:lang w:val="fr-FR" w:eastAsia="zh-TW"/>
              </w:rPr>
              <w:t>NWP</w:t>
            </w:r>
            <w:r w:rsidRPr="00A437E7">
              <w:rPr>
                <w:color w:val="1A1A1A"/>
                <w:spacing w:val="-6"/>
                <w:w w:val="99"/>
                <w:sz w:val="18"/>
                <w:szCs w:val="25"/>
                <w:lang w:val="fr-FR" w:eastAsia="zh-TW"/>
              </w:rPr>
              <w:t>支持</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84372"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05D1B" w14:textId="3B06BF57"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1B90D76B" w14:textId="77777777" w:rsidTr="00E615EE">
        <w:tc>
          <w:tcPr>
            <w:tcW w:w="1022" w:type="dxa"/>
            <w:vMerge/>
            <w:tcBorders>
              <w:left w:val="single" w:sz="6" w:space="0" w:color="000000"/>
              <w:right w:val="single" w:sz="6" w:space="0" w:color="000000"/>
            </w:tcBorders>
            <w:vAlign w:val="center"/>
          </w:tcPr>
          <w:p w14:paraId="12BCDB90"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FF0B6" w14:textId="7128A7E1"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 xml:space="preserve">RSMC - </w:t>
            </w:r>
            <w:r w:rsidRPr="00A437E7">
              <w:rPr>
                <w:color w:val="1A1A1A"/>
                <w:spacing w:val="-6"/>
                <w:w w:val="99"/>
                <w:sz w:val="18"/>
                <w:szCs w:val="25"/>
                <w:lang w:val="fr-FR" w:eastAsia="zh-TW"/>
              </w:rPr>
              <w:t>环境应急响应（</w:t>
            </w:r>
            <w:r w:rsidRPr="00A437E7">
              <w:rPr>
                <w:color w:val="1A1A1A"/>
                <w:spacing w:val="-6"/>
                <w:w w:val="99"/>
                <w:sz w:val="18"/>
                <w:szCs w:val="25"/>
                <w:lang w:val="fr-FR" w:eastAsia="zh-TW"/>
              </w:rPr>
              <w:t>EER</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2684F" w14:textId="5F306D3B"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871A5" w14:textId="7C91BC05"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CA3B3" w14:textId="20C57005"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10549"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493A5" w14:textId="1C9AF6B7"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14118BA2" w14:textId="77777777" w:rsidTr="00E615EE">
        <w:tc>
          <w:tcPr>
            <w:tcW w:w="1022" w:type="dxa"/>
            <w:vMerge/>
            <w:tcBorders>
              <w:left w:val="single" w:sz="6" w:space="0" w:color="000000"/>
              <w:right w:val="single" w:sz="6" w:space="0" w:color="000000"/>
            </w:tcBorders>
            <w:vAlign w:val="center"/>
          </w:tcPr>
          <w:p w14:paraId="1EA4D95F"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3DF83" w14:textId="009E996F" w:rsidR="00237713" w:rsidRPr="00A61791" w:rsidRDefault="00237713" w:rsidP="00237713">
            <w:pPr>
              <w:tabs>
                <w:tab w:val="clear" w:pos="1134"/>
              </w:tabs>
              <w:spacing w:line="220" w:lineRule="exact"/>
              <w:jc w:val="left"/>
              <w:rPr>
                <w:rFonts w:eastAsiaTheme="minorHAnsi" w:cstheme="minorBidi"/>
                <w:spacing w:val="-4"/>
                <w:sz w:val="18"/>
                <w:szCs w:val="18"/>
                <w:lang w:val="fr-FR" w:eastAsia="zh-CN"/>
              </w:rPr>
            </w:pPr>
            <w:r w:rsidRPr="00A437E7">
              <w:rPr>
                <w:color w:val="1A1A1A"/>
                <w:spacing w:val="-6"/>
                <w:w w:val="99"/>
                <w:sz w:val="18"/>
                <w:szCs w:val="25"/>
                <w:lang w:val="fr-FR" w:eastAsia="zh-TW"/>
              </w:rPr>
              <w:t>RSMC</w:t>
            </w:r>
            <w:r w:rsidRPr="00A437E7">
              <w:rPr>
                <w:color w:val="1A1A1A"/>
                <w:spacing w:val="-6"/>
                <w:w w:val="99"/>
                <w:sz w:val="18"/>
                <w:szCs w:val="25"/>
                <w:lang w:val="fr-FR" w:eastAsia="zh-TW"/>
              </w:rPr>
              <w:t>留尼汪</w:t>
            </w:r>
            <w:r w:rsidRPr="00A437E7">
              <w:rPr>
                <w:color w:val="1A1A1A"/>
                <w:spacing w:val="-6"/>
                <w:w w:val="99"/>
                <w:sz w:val="18"/>
                <w:szCs w:val="25"/>
                <w:lang w:val="fr-FR" w:eastAsia="zh-TW"/>
              </w:rPr>
              <w:t>-</w:t>
            </w:r>
            <w:r w:rsidRPr="00A437E7">
              <w:rPr>
                <w:color w:val="1A1A1A"/>
                <w:spacing w:val="-6"/>
                <w:w w:val="99"/>
                <w:sz w:val="18"/>
                <w:szCs w:val="25"/>
                <w:lang w:val="fr-FR" w:eastAsia="zh-TW"/>
              </w:rPr>
              <w:t>热带气旋中心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281CE" w14:textId="0A2049D2"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一</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0A6DD0" w14:textId="4ADE6977"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留尼汪</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3A453" w14:textId="59768421"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RSMC - </w:t>
            </w:r>
            <w:r w:rsidRPr="00A437E7">
              <w:rPr>
                <w:color w:val="1A1A1A"/>
                <w:spacing w:val="-6"/>
                <w:w w:val="99"/>
                <w:sz w:val="18"/>
                <w:szCs w:val="25"/>
                <w:lang w:val="fr-FR" w:eastAsia="zh-TW"/>
              </w:rPr>
              <w:t>活动</w:t>
            </w:r>
            <w:r w:rsidRPr="00A437E7">
              <w:rPr>
                <w:color w:val="1A1A1A"/>
                <w:spacing w:val="-6"/>
                <w:w w:val="99"/>
                <w:sz w:val="18"/>
                <w:szCs w:val="25"/>
                <w:lang w:val="fr-FR" w:eastAsia="zh-TW"/>
              </w:rPr>
              <w:t>-TC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3BCDF"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1A41B" w14:textId="542F371B"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001E2C06" w14:textId="77777777" w:rsidTr="00E615EE">
        <w:tc>
          <w:tcPr>
            <w:tcW w:w="1022" w:type="dxa"/>
            <w:vMerge/>
            <w:tcBorders>
              <w:left w:val="single" w:sz="6" w:space="0" w:color="000000"/>
              <w:right w:val="single" w:sz="6" w:space="0" w:color="000000"/>
            </w:tcBorders>
            <w:vAlign w:val="center"/>
          </w:tcPr>
          <w:p w14:paraId="002687F1"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9E3F8" w14:textId="4E60D886"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B7C83" w14:textId="0B0C6C92"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4602A" w14:textId="040B764E"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A1C65" w14:textId="3C0EBA4F"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05988"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7A693" w14:textId="72D3F0DE"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1C885F39" w14:textId="77777777" w:rsidTr="00E615EE">
        <w:tc>
          <w:tcPr>
            <w:tcW w:w="1022" w:type="dxa"/>
            <w:vMerge/>
            <w:tcBorders>
              <w:left w:val="single" w:sz="6" w:space="0" w:color="000000"/>
              <w:right w:val="single" w:sz="6" w:space="0" w:color="000000"/>
            </w:tcBorders>
            <w:vAlign w:val="center"/>
          </w:tcPr>
          <w:p w14:paraId="208B94C2"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6A142" w14:textId="67F95260"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火山灰咨询中心（</w:t>
            </w:r>
            <w:r w:rsidRPr="00A437E7">
              <w:rPr>
                <w:color w:val="1A1A1A"/>
                <w:spacing w:val="-6"/>
                <w:w w:val="99"/>
                <w:sz w:val="18"/>
                <w:szCs w:val="25"/>
                <w:lang w:val="fr-FR" w:eastAsia="zh-TW"/>
              </w:rPr>
              <w:t>VAAC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52D7B" w14:textId="638AD1C5"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E8C9F" w14:textId="57533E8A"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56770" w14:textId="3701E156"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DE596"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DAAA6" w14:textId="06BA82D4"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706A91BB" w14:textId="77777777" w:rsidTr="00E615EE">
        <w:tc>
          <w:tcPr>
            <w:tcW w:w="1022" w:type="dxa"/>
            <w:vMerge/>
            <w:tcBorders>
              <w:left w:val="single" w:sz="6" w:space="0" w:color="000000"/>
              <w:right w:val="single" w:sz="6" w:space="0" w:color="000000"/>
            </w:tcBorders>
            <w:vAlign w:val="center"/>
          </w:tcPr>
          <w:p w14:paraId="36B9DB09"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4AD22" w14:textId="38E2FFBB"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业务数据中心</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ODC</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图卢兹</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2A20F" w14:textId="0BD43505"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FCF78" w14:textId="6CE57D43"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72D60" w14:textId="0C0D48EC"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雷达数据中心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47C3D"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F0B20" w14:textId="4DED9185"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237713" w:rsidRPr="00A61791" w14:paraId="678731CE" w14:textId="77777777" w:rsidTr="00E615EE">
        <w:tc>
          <w:tcPr>
            <w:tcW w:w="1022" w:type="dxa"/>
            <w:vMerge/>
            <w:tcBorders>
              <w:left w:val="single" w:sz="6" w:space="0" w:color="000000"/>
              <w:bottom w:val="single" w:sz="6" w:space="0" w:color="000000"/>
              <w:right w:val="single" w:sz="6" w:space="0" w:color="000000"/>
            </w:tcBorders>
            <w:vAlign w:val="center"/>
          </w:tcPr>
          <w:p w14:paraId="43659B3C" w14:textId="77777777" w:rsidR="00237713" w:rsidRPr="00A61791" w:rsidRDefault="00237713" w:rsidP="00237713">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120A5" w14:textId="1B8F73D1"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哥白尼区域空气质量数据中心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E173C" w14:textId="5D09C9F3"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E229A" w14:textId="09A70FA0" w:rsidR="00237713" w:rsidRPr="00A61791" w:rsidRDefault="00237713" w:rsidP="00237713">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图卢兹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24491" w14:textId="04A78284" w:rsidR="00237713" w:rsidRPr="00A61791" w:rsidRDefault="00237713" w:rsidP="00237713">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哥白尼区域空气质量数据中心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D2140" w14:textId="77777777" w:rsidR="00237713" w:rsidRPr="00A61791" w:rsidRDefault="00237713" w:rsidP="00237713">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 VI</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A18563" w14:textId="18C6141C" w:rsidR="00237713" w:rsidRPr="00E04216" w:rsidRDefault="00237713" w:rsidP="00237713">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C02C21" w:rsidRPr="00A61791" w14:paraId="1CB61BF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E9C01" w14:textId="6E74E672"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lastRenderedPageBreak/>
              <w:t>德国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03A8FC" w14:textId="0D313CE0" w:rsidR="00C02C21" w:rsidRPr="00A61791" w:rsidRDefault="00C02C21" w:rsidP="00C02C2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全球收集中心（</w:t>
            </w:r>
            <w:r w:rsidRPr="00A437E7">
              <w:rPr>
                <w:color w:val="1A1A1A"/>
                <w:spacing w:val="-6"/>
                <w:w w:val="99"/>
                <w:sz w:val="18"/>
                <w:szCs w:val="25"/>
                <w:lang w:val="fr-FR" w:eastAsia="zh-TW"/>
              </w:rPr>
              <w:t>GCC</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船舶观测数据</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67E21" w14:textId="50A0FD08"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15C67" w14:textId="739FB682"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汉堡</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2BFE6" w14:textId="448DFBAB"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GCC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18AFC0"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B2062" w14:textId="355B4A86"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258998E2"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115B3D01"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00F46" w14:textId="1B7739AF"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96EE4F" w14:textId="5F89D66E"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12C89" w14:textId="443A5C82"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奥芬巴赫</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64376" w14:textId="0FB44922"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全球降水气候中心（</w:t>
            </w:r>
            <w:r w:rsidRPr="00A437E7">
              <w:rPr>
                <w:color w:val="1A1A1A"/>
                <w:spacing w:val="-6"/>
                <w:w w:val="99"/>
                <w:sz w:val="18"/>
                <w:szCs w:val="25"/>
                <w:lang w:val="fr-FR" w:eastAsia="zh-TW"/>
              </w:rPr>
              <w:t>GPCC</w:t>
            </w:r>
            <w:r w:rsidRPr="00A437E7">
              <w:rPr>
                <w:color w:val="1A1A1A"/>
                <w:spacing w:val="-6"/>
                <w:w w:val="99"/>
                <w:sz w:val="18"/>
                <w:szCs w:val="25"/>
                <w:lang w:val="fr-FR" w:eastAsia="zh-TW"/>
              </w:rPr>
              <w: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6C87B"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CBS/CCl/CHy</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5DC84" w14:textId="7FFB26CD"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5A8D7FE9"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2ABAE35B"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0D7F3" w14:textId="7BC734B5" w:rsidR="00C02C21" w:rsidRPr="00A61791" w:rsidRDefault="00C02C21" w:rsidP="00C02C2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全球径流数据中心</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GRDC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596077" w14:textId="7A7DFBEC"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6913F" w14:textId="1D0ECD6B"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科布伦茨</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ED375" w14:textId="6B55F2E3"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GRDC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32AD5"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CHy</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F2CFC" w14:textId="3AA57501"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45B4079F"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0170E89D"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86FC7" w14:textId="3BC76103"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GCOS</w:t>
            </w:r>
            <w:r w:rsidRPr="00A437E7">
              <w:rPr>
                <w:color w:val="1A1A1A"/>
                <w:spacing w:val="-6"/>
                <w:w w:val="99"/>
                <w:sz w:val="18"/>
                <w:szCs w:val="25"/>
                <w:lang w:val="fr-FR" w:eastAsia="zh-TW"/>
              </w:rPr>
              <w:t>基准高空网</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GRUAN</w:t>
            </w:r>
            <w:r w:rsidRPr="00A437E7">
              <w:rPr>
                <w:color w:val="1A1A1A"/>
                <w:spacing w:val="-6"/>
                <w:w w:val="99"/>
                <w:sz w:val="18"/>
                <w:szCs w:val="25"/>
                <w:lang w:val="fr-FR" w:eastAsia="zh-TW"/>
              </w:rPr>
              <w:t>）牵头中心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50D98" w14:textId="69166566"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75F87" w14:textId="0AAD666E"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陶赫</w:t>
            </w:r>
            <w:r w:rsidRPr="00A437E7">
              <w:rPr>
                <w:color w:val="1A1A1A"/>
                <w:spacing w:val="-6"/>
                <w:w w:val="99"/>
                <w:sz w:val="18"/>
                <w:szCs w:val="25"/>
                <w:lang w:val="fr-FR" w:eastAsia="zh-TW"/>
              </w:rPr>
              <w:t>/</w:t>
            </w:r>
            <w:r w:rsidRPr="00A437E7">
              <w:rPr>
                <w:color w:val="1A1A1A"/>
                <w:spacing w:val="-6"/>
                <w:w w:val="99"/>
                <w:sz w:val="18"/>
                <w:szCs w:val="25"/>
                <w:lang w:val="fr-FR" w:eastAsia="zh-TW"/>
              </w:rPr>
              <w:t>林登堡</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899AE" w14:textId="4D551EA1"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GRUAN-LC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C87AC"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D94D8" w14:textId="59542DDE"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3D40AFE0"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269540D8"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56F64" w14:textId="6861E85F"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RCC - </w:t>
            </w:r>
            <w:r w:rsidRPr="00A437E7">
              <w:rPr>
                <w:color w:val="1A1A1A"/>
                <w:spacing w:val="-6"/>
                <w:w w:val="99"/>
                <w:sz w:val="18"/>
                <w:szCs w:val="25"/>
                <w:lang w:val="fr-FR" w:eastAsia="zh-TW"/>
              </w:rPr>
              <w:t>奥芬巴赫</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F2FC2" w14:textId="51984F1F"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81CE9" w14:textId="7D799DC0"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奥芬巴赫</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A052A" w14:textId="1E20AB75"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六区协牵头</w:t>
            </w:r>
            <w:r w:rsidRPr="00A437E7">
              <w:rPr>
                <w:color w:val="1A1A1A"/>
                <w:spacing w:val="-6"/>
                <w:w w:val="99"/>
                <w:sz w:val="18"/>
                <w:szCs w:val="25"/>
                <w:lang w:val="fr-FR" w:eastAsia="zh-TW"/>
              </w:rPr>
              <w:t>RCC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4F319"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EF3EE" w14:textId="6CA108A6"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1720C90D"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75A809FA"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3A159" w14:textId="4F4AA488"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RSMC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1B1F8" w14:textId="2042B6E9"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53A62" w14:textId="6E9E9FC1"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奥芬巴赫</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D796C" w14:textId="47F6576F"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80A70"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5523E" w14:textId="2ADA134B"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100B1C8A"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5FCDB7DC"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35F57" w14:textId="1BF36226"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D8670" w14:textId="6DF0BF66"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B5E04" w14:textId="36929948"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奥芬巴赫</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28583" w14:textId="2C2AACED"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8C610"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314A0" w14:textId="115C260D"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6D3F006E"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15528884"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4BF424" w14:textId="2C557AA1"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ICSU</w:t>
            </w:r>
            <w:r w:rsidRPr="00A437E7">
              <w:rPr>
                <w:color w:val="1A1A1A"/>
                <w:spacing w:val="-6"/>
                <w:w w:val="99"/>
                <w:sz w:val="18"/>
                <w:szCs w:val="25"/>
                <w:lang w:val="fr-FR" w:eastAsia="zh-TW"/>
              </w:rPr>
              <w:t>世界气候数据中心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1C7CA" w14:textId="60D3B23A"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A91DB" w14:textId="4472D10E"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汉堡</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A79F8" w14:textId="1AC94414"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WDCC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5D8CA"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A91FB" w14:textId="21330607"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6FF1DA62"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25006949"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C999" w14:textId="241DE3AC" w:rsidR="00C02C21" w:rsidRPr="00A61791" w:rsidRDefault="00C02C21" w:rsidP="00C02C2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世界大气遥感数据中心（</w:t>
            </w:r>
            <w:r w:rsidRPr="00A437E7">
              <w:rPr>
                <w:color w:val="1A1A1A"/>
                <w:spacing w:val="-6"/>
                <w:w w:val="99"/>
                <w:sz w:val="18"/>
                <w:szCs w:val="25"/>
                <w:lang w:val="fr-FR" w:eastAsia="zh-TW"/>
              </w:rPr>
              <w:t>WDC-RSAT</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9AF47" w14:textId="7C9F2071"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5EF36" w14:textId="19FAC29F"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奥伯法分</w:t>
            </w:r>
            <w:r w:rsidRPr="00A437E7">
              <w:rPr>
                <w:color w:val="1A1A1A"/>
                <w:spacing w:val="-6"/>
                <w:w w:val="99"/>
                <w:sz w:val="18"/>
                <w:szCs w:val="25"/>
                <w:lang w:val="fr-FR" w:eastAsia="zh-TW"/>
              </w:rPr>
              <w:t>-</w:t>
            </w:r>
            <w:r w:rsidRPr="00A437E7">
              <w:rPr>
                <w:color w:val="1A1A1A"/>
                <w:spacing w:val="-6"/>
                <w:w w:val="99"/>
                <w:sz w:val="18"/>
                <w:szCs w:val="25"/>
                <w:lang w:val="fr-FR" w:eastAsia="zh-TW"/>
              </w:rPr>
              <w:t>霍芬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6E235" w14:textId="2ABA793A"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WDC-RSAT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0BAD5"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r w:rsidRPr="00A61791">
              <w:rPr>
                <w:rFonts w:eastAsiaTheme="minorHAnsi" w:cstheme="minorBidi"/>
                <w:color w:val="008000"/>
                <w:sz w:val="18"/>
                <w:szCs w:val="18"/>
                <w:u w:val="dash"/>
              </w:rPr>
              <w:t xml:space="preserve"> </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C6455" w14:textId="315D383B"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1616F25E" w14:textId="77777777" w:rsidTr="00CC2459">
        <w:tc>
          <w:tcPr>
            <w:tcW w:w="1022" w:type="dxa"/>
            <w:vMerge/>
            <w:tcBorders>
              <w:top w:val="single" w:sz="6" w:space="0" w:color="000000"/>
              <w:left w:val="single" w:sz="6" w:space="0" w:color="000000"/>
              <w:bottom w:val="single" w:sz="6" w:space="0" w:color="000000"/>
              <w:right w:val="single" w:sz="6" w:space="0" w:color="000000"/>
            </w:tcBorders>
            <w:vAlign w:val="center"/>
          </w:tcPr>
          <w:p w14:paraId="2C53C2B6" w14:textId="77777777" w:rsidR="00C02C21" w:rsidRPr="00A61791" w:rsidRDefault="00C02C21" w:rsidP="00C02C2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1832E" w14:textId="219EF1F1"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WRMC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F244FE" w14:textId="4A28A5F4"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D907A" w14:textId="27AED930"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不来梅港</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C67BF" w14:textId="0B9F4D99"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WRMC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4D28A"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WCRP (GEWEX)</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DF544" w14:textId="02D3C1A1"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C02C21" w:rsidRPr="00A61791" w14:paraId="143E6CD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5CD0A0" w14:textId="6D941CFC"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中国香港</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BC40BF" w14:textId="48800D28" w:rsidR="00C02C21" w:rsidRPr="00A61791" w:rsidRDefault="00C02C21" w:rsidP="00C02C2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世界天气信息服务（</w:t>
            </w:r>
            <w:r w:rsidRPr="00A437E7">
              <w:rPr>
                <w:color w:val="1A1A1A"/>
                <w:spacing w:val="-6"/>
                <w:w w:val="99"/>
                <w:sz w:val="18"/>
                <w:szCs w:val="25"/>
                <w:lang w:val="fr-FR" w:eastAsia="zh-TW"/>
              </w:rPr>
              <w:t>WWIS</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0CC92F" w14:textId="65EA5DE6"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EFC31" w14:textId="71689611"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香港</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DE833" w14:textId="67402132" w:rsidR="00C02C21" w:rsidRPr="00A61791" w:rsidRDefault="00C02C21" w:rsidP="00C02C2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WWIS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1C4DE" w14:textId="77777777" w:rsidR="00C02C21" w:rsidRPr="00A61791" w:rsidRDefault="00C02C21" w:rsidP="00C02C2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9A5868" w14:textId="03C65D35" w:rsidR="00C02C21" w:rsidRPr="00E04216" w:rsidRDefault="00C02C21" w:rsidP="00C02C2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北京</w:t>
            </w:r>
          </w:p>
        </w:tc>
      </w:tr>
      <w:tr w:rsidR="008B6244" w:rsidRPr="00A61791" w14:paraId="4165ED4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34762" w14:textId="02B81D9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印度</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6400F" w14:textId="5120A342"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RSMC–</w:t>
            </w:r>
            <w:r w:rsidRPr="00A437E7">
              <w:rPr>
                <w:color w:val="1A1A1A"/>
                <w:spacing w:val="-6"/>
                <w:w w:val="99"/>
                <w:sz w:val="18"/>
                <w:szCs w:val="25"/>
                <w:lang w:val="fr-FR" w:eastAsia="zh-TW"/>
              </w:rPr>
              <w:t>热带气旋</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新德里</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467E6" w14:textId="3A2ECAB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2C456" w14:textId="4F45868E"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新德里</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2F2A9" w14:textId="167F712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 xml:space="preserve">-TC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3E197"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20712" w14:textId="21C2D439" w:rsidR="008B6244" w:rsidRPr="00E04216" w:rsidRDefault="00A91892"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lang w:eastAsia="zh-CN"/>
              </w:rPr>
              <w:t>新德里</w:t>
            </w:r>
          </w:p>
        </w:tc>
      </w:tr>
      <w:tr w:rsidR="008B6244" w:rsidRPr="00A61791" w14:paraId="65C0B95C"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7E4C3E96"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A0E7B" w14:textId="3A44113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A669D" w14:textId="3948252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F7E62" w14:textId="1ECFA1E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新德里</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C05E6D" w14:textId="14CE541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F359DC"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B13BC" w14:textId="0A4B1939" w:rsidR="008B6244" w:rsidRPr="00E04216" w:rsidRDefault="00A91892"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lang w:eastAsia="zh-CN"/>
              </w:rPr>
              <w:t>新德里</w:t>
            </w:r>
          </w:p>
        </w:tc>
      </w:tr>
      <w:tr w:rsidR="008B6244" w:rsidRPr="00A61791" w14:paraId="0E269308"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3E2C1" w14:textId="214E9800"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印度尼西亚</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EC1E9" w14:textId="65FC3BD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跨界森林火灾</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1B92C" w14:textId="76F5408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9A94B" w14:textId="0E3ACD1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雅加达</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09A0E" w14:textId="59F8B1FF"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2F602"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48C48" w14:textId="765F597F"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8B6244" w:rsidRPr="00A61791" w14:paraId="2579AF5A"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78E34A75"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C5F51" w14:textId="5EE20F9E"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热带气旋预警中心（</w:t>
            </w:r>
            <w:r w:rsidRPr="00A437E7">
              <w:rPr>
                <w:color w:val="1A1A1A"/>
                <w:spacing w:val="-6"/>
                <w:w w:val="99"/>
                <w:sz w:val="18"/>
                <w:szCs w:val="25"/>
                <w:lang w:val="fr-FR" w:eastAsia="zh-TW"/>
              </w:rPr>
              <w:t>TCWC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18728" w14:textId="7D3FD66D"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AF67B" w14:textId="7149745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雅加达</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E8435" w14:textId="6C15ABC7"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2AF96"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6C829" w14:textId="72CC6C5E"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8B6244" w:rsidRPr="00A61791" w14:paraId="3F9BC52C"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4848DD19"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6D3E9" w14:textId="41903B56"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数值天气预报（</w:t>
            </w:r>
            <w:r w:rsidRPr="00A437E7">
              <w:rPr>
                <w:color w:val="1A1A1A"/>
                <w:spacing w:val="-6"/>
                <w:w w:val="99"/>
                <w:sz w:val="18"/>
                <w:szCs w:val="25"/>
                <w:lang w:val="fr-FR" w:eastAsia="zh-TW"/>
              </w:rPr>
              <w:t>NWP</w:t>
            </w:r>
            <w:r w:rsidRPr="00A437E7">
              <w:rPr>
                <w:color w:val="1A1A1A"/>
                <w:spacing w:val="-6"/>
                <w:w w:val="99"/>
                <w:sz w:val="18"/>
                <w:szCs w:val="25"/>
                <w:lang w:val="fr-FR" w:eastAsia="zh-TW"/>
              </w:rPr>
              <w:t>）大气输送</w:t>
            </w:r>
            <w:r w:rsidRPr="00A437E7">
              <w:rPr>
                <w:color w:val="1A1A1A"/>
                <w:spacing w:val="-6"/>
                <w:w w:val="99"/>
                <w:sz w:val="18"/>
                <w:szCs w:val="25"/>
                <w:lang w:val="fr-FR" w:eastAsia="zh-TW"/>
              </w:rPr>
              <w:t xml:space="preserve"> - </w:t>
            </w:r>
            <w:r w:rsidRPr="00A437E7">
              <w:rPr>
                <w:color w:val="1A1A1A"/>
                <w:spacing w:val="-6"/>
                <w:w w:val="99"/>
                <w:sz w:val="18"/>
                <w:szCs w:val="25"/>
                <w:lang w:val="fr-FR" w:eastAsia="zh-TW"/>
              </w:rPr>
              <w:t>东南亚</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C6497" w14:textId="3F731CBE"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BD19D" w14:textId="4B6FA13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雅加达</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56F4A" w14:textId="4D2E1C4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B6271"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C6CEF" w14:textId="1A78039F"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8B6244" w:rsidRPr="00A61791" w14:paraId="369B05C9"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55E7F33D"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B4539" w14:textId="74EAF6BD"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印度洋海啸预警中心（</w:t>
            </w:r>
            <w:r w:rsidRPr="00A437E7">
              <w:rPr>
                <w:color w:val="1A1A1A"/>
                <w:spacing w:val="-6"/>
                <w:w w:val="99"/>
                <w:sz w:val="18"/>
                <w:szCs w:val="25"/>
                <w:lang w:val="fr-FR" w:eastAsia="zh-TW"/>
              </w:rPr>
              <w:t>IOTWC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B8249" w14:textId="6919E42B"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1F78C" w14:textId="106B9B31"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雅加达</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28535" w14:textId="68A4C82A"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海啸预警系统（</w:t>
            </w:r>
            <w:r w:rsidRPr="00A437E7">
              <w:rPr>
                <w:color w:val="1A1A1A"/>
                <w:spacing w:val="-6"/>
                <w:w w:val="99"/>
                <w:sz w:val="18"/>
                <w:szCs w:val="25"/>
                <w:lang w:val="fr-FR" w:eastAsia="zh-TW"/>
              </w:rPr>
              <w:t>TWS</w:t>
            </w:r>
            <w:r w:rsidRPr="00A437E7">
              <w:rPr>
                <w:color w:val="1A1A1A"/>
                <w:spacing w:val="-6"/>
                <w:w w:val="99"/>
                <w:sz w:val="18"/>
                <w:szCs w:val="25"/>
                <w:lang w:val="fr-FR" w:eastAsia="zh-TW"/>
              </w:rPr>
              <w: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D29CD"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99EBA" w14:textId="04C1E5B9"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8B6244" w:rsidRPr="00A61791" w14:paraId="0D7F01EB"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39BD0B" w14:textId="5740480E"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伊朗</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644B5" w14:textId="5891EC18"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56BB60" w14:textId="3AD5F59F"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F5A18" w14:textId="5BF79C2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德黑兰</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02D41" w14:textId="0481B3CD"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4C49F"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7CF78" w14:textId="621EB408" w:rsidR="008B6244" w:rsidRPr="00E04216" w:rsidRDefault="00A91892"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lang w:eastAsia="zh-CN"/>
              </w:rPr>
              <w:t>德黑兰</w:t>
            </w:r>
          </w:p>
        </w:tc>
      </w:tr>
      <w:tr w:rsidR="008B6244" w:rsidRPr="00A61791" w14:paraId="32176190"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9473F" w14:textId="43D5A5F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意大利</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931216" w14:textId="77777777" w:rsidR="008B6244" w:rsidRPr="00A437E7" w:rsidRDefault="008B6244" w:rsidP="008B6244">
            <w:pPr>
              <w:ind w:right="-279"/>
              <w:rPr>
                <w:color w:val="1A1A1A"/>
                <w:spacing w:val="-6"/>
                <w:w w:val="99"/>
                <w:sz w:val="18"/>
                <w:szCs w:val="25"/>
                <w:lang w:val="fr-FR" w:eastAsia="zh-TW"/>
              </w:rPr>
            </w:pPr>
            <w:r w:rsidRPr="00A437E7">
              <w:rPr>
                <w:color w:val="1A1A1A"/>
                <w:spacing w:val="-6"/>
                <w:w w:val="99"/>
                <w:sz w:val="18"/>
                <w:szCs w:val="25"/>
                <w:lang w:val="fr-FR" w:eastAsia="zh-TW"/>
              </w:rPr>
              <w:t>REC-MMO-MED</w:t>
            </w:r>
          </w:p>
          <w:p w14:paraId="33AF228A" w14:textId="7929C00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（地中海区域海洋气象和海洋学中心）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CDC20" w14:textId="22B434A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5A938" w14:textId="227E1A1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罗马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98AE7" w14:textId="5C31F40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2BDA6"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25B5A" w14:textId="7A7ED298"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8B6244" w:rsidRPr="00A61791" w14:paraId="04D2A44E"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4606B14C"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C7E3D" w14:textId="4182C639"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3A489" w14:textId="568EC007"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BBBFD" w14:textId="1AD5BB9E"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罗马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7B6CC" w14:textId="434FAA5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C7A71"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1FBB8" w14:textId="40A56C30"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8B6244" w:rsidRPr="00A61791" w14:paraId="614B9A87"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5EB60" w14:textId="43AEAF8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日本</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38DB4" w14:textId="7241BDC1"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全球长期预报制作中心（</w:t>
            </w:r>
            <w:r w:rsidRPr="00A437E7">
              <w:rPr>
                <w:color w:val="1A1A1A"/>
                <w:spacing w:val="-6"/>
                <w:w w:val="99"/>
                <w:sz w:val="18"/>
                <w:szCs w:val="25"/>
                <w:lang w:val="fr-FR" w:eastAsia="zh-TW"/>
              </w:rPr>
              <w:t>GPC/LRF</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00555" w14:textId="71B62ADD"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99100" w14:textId="6AABB7C7"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CA868" w14:textId="630766FB"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GPC/LRF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57DEA"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C5592" w14:textId="6F71E130"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31130B2D"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2C741ABD"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29B80" w14:textId="4F74177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东京气候中心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46B59" w14:textId="2C0C322D"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6F3E7" w14:textId="3BC159D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78BBA" w14:textId="1DE9F987"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RCC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86239"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CDDBA" w14:textId="619B8EAB"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04FDE6CF"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42A098AF"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0E5B86" w14:textId="5A05F636"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为环境应急响应和反向追</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踪提供大气输送模拟产品的</w:t>
            </w:r>
            <w:r w:rsidRPr="00A437E7">
              <w:rPr>
                <w:color w:val="1A1A1A"/>
                <w:spacing w:val="-6"/>
                <w:w w:val="99"/>
                <w:sz w:val="18"/>
                <w:szCs w:val="25"/>
                <w:lang w:val="fr-FR" w:eastAsia="zh-TW"/>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9F761" w14:textId="2EC5F66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3F398" w14:textId="22F7549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4E044" w14:textId="5A5A6FD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 xml:space="preserve">-ATM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C6693"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7CF06" w14:textId="1D2B0A3F"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7576D130"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1B8C4D92"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8A09E" w14:textId="46C1AF78"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热带气旋</w:t>
            </w:r>
            <w:r w:rsidRPr="00A437E7">
              <w:rPr>
                <w:color w:val="1A1A1A"/>
                <w:spacing w:val="-6"/>
                <w:w w:val="99"/>
                <w:sz w:val="18"/>
                <w:szCs w:val="25"/>
                <w:lang w:val="fr-FR" w:eastAsia="zh-TW"/>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6D1A6" w14:textId="278D2C7B"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597B6" w14:textId="3051961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9E2C1" w14:textId="0020848B"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CE473"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4F48F" w14:textId="5FF260B6"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46439463"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6A4403F7"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8F95D" w14:textId="07A50E4A"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数据处理和预报系统</w:t>
            </w:r>
            <w:r w:rsidRPr="00A437E7">
              <w:rPr>
                <w:color w:val="1A1A1A"/>
                <w:spacing w:val="-6"/>
                <w:w w:val="99"/>
                <w:sz w:val="18"/>
                <w:szCs w:val="25"/>
                <w:lang w:val="fr-FR" w:eastAsia="zh-TW"/>
              </w:rPr>
              <w:t xml:space="preserve">RSMC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34E6F" w14:textId="48A8FB18"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4D682" w14:textId="73F27D6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61F6E" w14:textId="72043A40"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D08F83"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E522F" w14:textId="57D07A88"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2F157129"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29A08676"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53374F" w14:textId="333A62FF"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D8E65" w14:textId="7E012CBF"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CC711D" w14:textId="444FC38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36C2" w14:textId="7462D838"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D866C"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A9DD3" w14:textId="48A9702D"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3785D4BE"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64A2ECA3"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D12A3" w14:textId="20882768"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气象卫星中心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0E6DB" w14:textId="51DBE30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55220" w14:textId="685FE45F"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C650D" w14:textId="571AAA9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卫星中心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D6BE2"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06D81" w14:textId="1194876B"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02656D74"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243F3F90"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6362E" w14:textId="39699A91"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温室气体（</w:t>
            </w:r>
            <w:r w:rsidRPr="00A437E7">
              <w:rPr>
                <w:color w:val="1A1A1A"/>
                <w:spacing w:val="-6"/>
                <w:w w:val="99"/>
                <w:sz w:val="18"/>
                <w:szCs w:val="25"/>
                <w:lang w:val="fr-FR" w:eastAsia="zh-TW"/>
              </w:rPr>
              <w:t>GHG</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WDC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94566" w14:textId="0847530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826DA" w14:textId="749E6A5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7805E" w14:textId="5E716D8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WDC-GHG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C463B4"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1A3CA" w14:textId="68AF9C80"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405887CA"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0824B24B"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88EBD" w14:textId="05DACAC4"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国家信息与通信技术研究院</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NICT</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E8A890" w14:textId="0EB840DE"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78AF0" w14:textId="2561DF9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东京</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9EEFA" w14:textId="1A8CF64B"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空间天气</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1EC33"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F3246" w14:textId="3DA6C9A4" w:rsidR="008B6244" w:rsidRPr="00E04216" w:rsidRDefault="00181FFE"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8B6244" w:rsidRPr="00A61791" w14:paraId="2CF91879"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E1A7D" w14:textId="75FC52E9"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肯尼亚</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AF989" w14:textId="2E712330"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r w:rsidRPr="00A437E7">
              <w:rPr>
                <w:color w:val="1A1A1A"/>
                <w:spacing w:val="-6"/>
                <w:w w:val="99"/>
                <w:sz w:val="18"/>
                <w:szCs w:val="25"/>
                <w:lang w:val="fr-FR" w:eastAsia="zh-TW"/>
              </w:rPr>
              <w:t>（内罗毕）</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3EB97" w14:textId="051D35EF"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一</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1CC35" w14:textId="5070D4D9"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内罗毕</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3EA9D" w14:textId="58F7E369"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C6F50"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727A8" w14:textId="63D2A71D"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8B6244" w:rsidRPr="00A61791" w14:paraId="1E269906"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6B2C9586"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11F08" w14:textId="712F401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0385F" w14:textId="459969A6"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一</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4C68" w14:textId="4FF6C4A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内罗毕</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31EF5" w14:textId="37E4883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74312"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C4C782" w14:textId="01D47FBC"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8B6244" w:rsidRPr="00A61791" w14:paraId="3E30661F"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94A01" w14:textId="36729089"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荷兰</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8E580" w14:textId="2BE84222"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RCC-</w:t>
            </w:r>
            <w:r w:rsidRPr="00A437E7">
              <w:rPr>
                <w:color w:val="1A1A1A"/>
                <w:spacing w:val="-6"/>
                <w:w w:val="99"/>
                <w:sz w:val="18"/>
                <w:szCs w:val="25"/>
                <w:lang w:val="fr-FR" w:eastAsia="zh-TW"/>
              </w:rPr>
              <w:t>德比尔特</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930E0" w14:textId="49F14D1A"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4BEE3" w14:textId="15B5A499"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德比尔特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C0F8A" w14:textId="42E02EE3" w:rsidR="008B6244" w:rsidRPr="00A61791" w:rsidRDefault="008B6244" w:rsidP="008B6244">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RCC-</w:t>
            </w:r>
            <w:r w:rsidRPr="00A437E7">
              <w:rPr>
                <w:color w:val="1A1A1A"/>
                <w:spacing w:val="-6"/>
                <w:w w:val="99"/>
                <w:sz w:val="18"/>
                <w:szCs w:val="25"/>
                <w:lang w:val="fr-FR" w:eastAsia="zh-TW"/>
              </w:rPr>
              <w:t>牵头六区协气候数据</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CEB64"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3F0F07" w14:textId="736BC003"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B6244" w:rsidRPr="00A61791" w14:paraId="786CA414" w14:textId="77777777" w:rsidTr="00243CBF">
        <w:tc>
          <w:tcPr>
            <w:tcW w:w="1022" w:type="dxa"/>
            <w:vMerge/>
            <w:tcBorders>
              <w:top w:val="single" w:sz="6" w:space="0" w:color="000000"/>
              <w:left w:val="single" w:sz="6" w:space="0" w:color="000000"/>
              <w:bottom w:val="single" w:sz="6" w:space="0" w:color="000000"/>
              <w:right w:val="single" w:sz="6" w:space="0" w:color="000000"/>
            </w:tcBorders>
            <w:vAlign w:val="center"/>
          </w:tcPr>
          <w:p w14:paraId="61CA974A" w14:textId="77777777" w:rsidR="008B6244" w:rsidRPr="00A61791" w:rsidRDefault="008B6244" w:rsidP="008B6244">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ADE88" w14:textId="47CDB1D5"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t>
            </w:r>
            <w:r w:rsidRPr="00A437E7">
              <w:rPr>
                <w:color w:val="1A1A1A"/>
                <w:spacing w:val="-6"/>
                <w:w w:val="99"/>
                <w:sz w:val="18"/>
                <w:szCs w:val="25"/>
                <w:lang w:val="fr-FR" w:eastAsia="zh-TW"/>
              </w:rPr>
              <w:t>卫星中心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7C96C" w14:textId="6C16F0C1"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56E8AF" w14:textId="0B9A4EB3"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德比尔特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9611C" w14:textId="100333B4" w:rsidR="008B6244" w:rsidRPr="00A61791" w:rsidRDefault="008B6244" w:rsidP="008B6244">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卫星中心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F395A" w14:textId="77777777" w:rsidR="008B6244" w:rsidRPr="00A61791" w:rsidRDefault="008B6244" w:rsidP="008B6244">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804CB" w14:textId="57CBB3FF" w:rsidR="008B6244" w:rsidRPr="00E04216" w:rsidRDefault="008B6244" w:rsidP="008B6244">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945308" w:rsidRPr="00A61791" w14:paraId="136A966B"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F8647" w14:textId="60D5BC81"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新西兰</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2F4B19" w14:textId="57E3D38C"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10147" w14:textId="2079E936"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7B0318" w14:textId="5F159F0B"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惠灵顿</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284C3" w14:textId="5A98A48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C0CE6"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7A826" w14:textId="33FB8D77"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945308" w:rsidRPr="00A61791" w14:paraId="763B9386"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7B194DD3"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B9862" w14:textId="758092FE"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19D79" w14:textId="2E2CFC0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31BCD" w14:textId="7F8C5303"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惠灵顿</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E5014" w14:textId="1AFF4FB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2E97B"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3E1D5" w14:textId="3D6AF07B"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945308" w:rsidRPr="00A61791" w14:paraId="1D22AF39"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6697724A"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86F67" w14:textId="17EE8209"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6992F" w14:textId="65B9A2FE"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4F86F4" w14:textId="588BD154"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惠灵顿</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90141" w14:textId="6C256E86"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1E071"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C5A57" w14:textId="53A57D42"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945308" w:rsidRPr="00A61791" w14:paraId="6E59BB92"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8DB99" w14:textId="7B7F8089"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挪威</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D57C6" w14:textId="061A4ED5"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挪威空气研究所（</w:t>
            </w:r>
            <w:r w:rsidRPr="00A437E7">
              <w:rPr>
                <w:color w:val="1A1A1A"/>
                <w:spacing w:val="-6"/>
                <w:w w:val="99"/>
                <w:sz w:val="18"/>
                <w:szCs w:val="25"/>
                <w:lang w:val="fr-FR" w:eastAsia="zh-TW"/>
              </w:rPr>
              <w:t>NILU</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CFC94" w14:textId="02A6E0A4"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295B4" w14:textId="65B8163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凯勒</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5EF5D" w14:textId="4BF14447"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挪威空气研究所</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C7582"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4FB4E" w14:textId="1AA74F67"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945308" w:rsidRPr="00A61791" w14:paraId="5E216B90"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7DC0E3" w14:textId="691D79B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卡塔尔</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5D66DC" w14:textId="6C22FB2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海湾海洋中心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FC7B6" w14:textId="1E6A172A"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D5706" w14:textId="1F9FF7C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多哈</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06D14" w14:textId="635944C5"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海洋气象中心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56152"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B36473" w14:textId="44975936"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吉达</w:t>
            </w:r>
          </w:p>
        </w:tc>
      </w:tr>
      <w:tr w:rsidR="00945308" w:rsidRPr="00A61791" w14:paraId="32CA8646"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860B5" w14:textId="68106C83"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韩国</w:t>
            </w:r>
            <w:r w:rsidRPr="00A437E7">
              <w:rPr>
                <w:color w:val="1A1A1A"/>
                <w:spacing w:val="-6"/>
                <w:w w:val="99"/>
                <w:sz w:val="18"/>
                <w:szCs w:val="25"/>
                <w:lang w:val="fr-FR" w:eastAsia="zh-TW"/>
              </w:rPr>
              <w:t xml:space="preserve"> </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2E115" w14:textId="32FA6F8B" w:rsidR="00945308" w:rsidRPr="00A61791" w:rsidRDefault="00945308" w:rsidP="0094530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w:t>
            </w:r>
            <w:r w:rsidRPr="00A437E7">
              <w:rPr>
                <w:color w:val="1A1A1A"/>
                <w:spacing w:val="-6"/>
                <w:w w:val="99"/>
                <w:sz w:val="18"/>
                <w:szCs w:val="25"/>
                <w:lang w:val="fr-FR" w:eastAsia="zh-TW"/>
              </w:rPr>
              <w:t>全球多模式集合长期预报制作中心</w:t>
            </w:r>
            <w:r w:rsidRPr="00A437E7">
              <w:rPr>
                <w:color w:val="1A1A1A"/>
                <w:spacing w:val="-6"/>
                <w:w w:val="99"/>
                <w:sz w:val="18"/>
                <w:szCs w:val="25"/>
                <w:lang w:val="fr-FR" w:eastAsia="zh-TW"/>
              </w:rPr>
              <w:t>/</w:t>
            </w:r>
            <w:r w:rsidRPr="00A437E7">
              <w:rPr>
                <w:color w:val="1A1A1A"/>
                <w:spacing w:val="-6"/>
                <w:w w:val="99"/>
                <w:sz w:val="18"/>
                <w:szCs w:val="25"/>
                <w:lang w:val="fr-FR" w:eastAsia="zh-TW"/>
              </w:rPr>
              <w:t>牵头中心（</w:t>
            </w:r>
            <w:r w:rsidRPr="00A437E7">
              <w:rPr>
                <w:color w:val="1A1A1A"/>
                <w:spacing w:val="-6"/>
                <w:w w:val="99"/>
                <w:sz w:val="18"/>
                <w:szCs w:val="25"/>
                <w:lang w:val="fr-FR" w:eastAsia="zh-TW"/>
              </w:rPr>
              <w:t>GPC/LRFMME</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首尔</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1E0F6" w14:textId="32988816"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FFA6E" w14:textId="22B041B1"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首尔</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74F96" w14:textId="2A063683"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GPC/LCLRFMME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51079"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5C9C6" w14:textId="049DDF3B"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汉城</w:t>
            </w:r>
          </w:p>
        </w:tc>
      </w:tr>
      <w:tr w:rsidR="00945308" w:rsidRPr="00A61791" w14:paraId="283C4665"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1E8E0100"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C9211C" w14:textId="264F299E" w:rsidR="00945308" w:rsidRPr="00A61791" w:rsidRDefault="00945308" w:rsidP="00945308">
            <w:pPr>
              <w:tabs>
                <w:tab w:val="clear" w:pos="1134"/>
              </w:tabs>
              <w:spacing w:line="220" w:lineRule="exact"/>
              <w:jc w:val="left"/>
              <w:rPr>
                <w:rFonts w:eastAsiaTheme="minorHAnsi" w:cstheme="minorBidi"/>
                <w:spacing w:val="-4"/>
                <w:sz w:val="18"/>
                <w:szCs w:val="18"/>
                <w:lang w:val="fr-FR" w:eastAsia="zh-CN"/>
              </w:rPr>
            </w:pPr>
            <w:r w:rsidRPr="00A437E7">
              <w:rPr>
                <w:color w:val="1A1A1A"/>
                <w:spacing w:val="-6"/>
                <w:w w:val="99"/>
                <w:sz w:val="18"/>
                <w:szCs w:val="25"/>
                <w:lang w:val="fr-FR" w:eastAsia="zh-TW"/>
              </w:rPr>
              <w:t>国家气象卫星中心（</w:t>
            </w:r>
            <w:r w:rsidRPr="00A437E7">
              <w:rPr>
                <w:color w:val="1A1A1A"/>
                <w:spacing w:val="-6"/>
                <w:w w:val="99"/>
                <w:sz w:val="18"/>
                <w:szCs w:val="25"/>
                <w:lang w:val="fr-FR" w:eastAsia="zh-TW"/>
              </w:rPr>
              <w:t>NMSC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80D48" w14:textId="7E9ABFCC"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26264" w14:textId="16C02AF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镇川</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56AFE" w14:textId="7921257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NMSC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69C37"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3D341" w14:textId="32F09700"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汉城</w:t>
            </w:r>
          </w:p>
        </w:tc>
      </w:tr>
      <w:tr w:rsidR="00945308" w:rsidRPr="00A61791" w14:paraId="79F910E3"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2B656C1B"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1125C" w14:textId="3C8FC53C" w:rsidR="00945308" w:rsidRPr="00A61791" w:rsidRDefault="00945308" w:rsidP="0094530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世界农业气象信息服务（</w:t>
            </w:r>
            <w:r w:rsidRPr="00A437E7">
              <w:rPr>
                <w:color w:val="1A1A1A"/>
                <w:spacing w:val="-6"/>
                <w:w w:val="99"/>
                <w:sz w:val="18"/>
                <w:szCs w:val="25"/>
                <w:lang w:val="fr-FR" w:eastAsia="zh-TW"/>
              </w:rPr>
              <w:t>WAMIS</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A495B" w14:textId="5AE9B70D"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D24AA" w14:textId="1ACD5550"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首尔</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46A4B" w14:textId="2B322CCE"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WAMIS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EA599"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CAgM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3BD12" w14:textId="3C180BEE" w:rsidR="00945308" w:rsidRPr="00E04216" w:rsidRDefault="00945308"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汉城</w:t>
            </w:r>
          </w:p>
        </w:tc>
      </w:tr>
      <w:tr w:rsidR="00945308" w:rsidRPr="00A61791" w14:paraId="58E6A6FC"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9BAE4" w14:textId="2F6823A3"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俄罗斯</w:t>
            </w:r>
            <w:r w:rsidRPr="00945308">
              <w:rPr>
                <w:rFonts w:ascii="SimSun" w:eastAsia="SimSun" w:hAnsi="SimSun" w:cs="Microsoft YaHei" w:hint="eastAsia"/>
                <w:color w:val="1A1A1A"/>
                <w:spacing w:val="-6"/>
                <w:w w:val="99"/>
                <w:sz w:val="18"/>
                <w:szCs w:val="25"/>
                <w:lang w:val="fr-FR" w:eastAsia="zh-TW"/>
              </w:rPr>
              <w:t>联邦</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53A25C" w14:textId="38C609C3" w:rsidR="00945308" w:rsidRPr="00A61791" w:rsidRDefault="00945308" w:rsidP="0094530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负责国家海洋数据联邦中心（</w:t>
            </w:r>
            <w:r w:rsidRPr="00A437E7">
              <w:rPr>
                <w:color w:val="1A1A1A"/>
                <w:spacing w:val="-6"/>
                <w:w w:val="99"/>
                <w:sz w:val="18"/>
                <w:szCs w:val="25"/>
                <w:lang w:val="fr-FR" w:eastAsia="zh-TW"/>
              </w:rPr>
              <w:t>RNODC</w:t>
            </w:r>
            <w:r w:rsidRPr="00A437E7">
              <w:rPr>
                <w:color w:val="1A1A1A"/>
                <w:spacing w:val="-6"/>
                <w:w w:val="99"/>
                <w:sz w:val="18"/>
                <w:szCs w:val="25"/>
                <w:lang w:val="fr-FR" w:eastAsia="zh-TW"/>
              </w:rPr>
              <w:t>）和全球数据中心（</w:t>
            </w:r>
            <w:r w:rsidRPr="00A437E7">
              <w:rPr>
                <w:color w:val="1A1A1A"/>
                <w:spacing w:val="-6"/>
                <w:w w:val="99"/>
                <w:sz w:val="18"/>
                <w:szCs w:val="25"/>
                <w:lang w:val="fr-FR" w:eastAsia="zh-TW"/>
              </w:rPr>
              <w:t>GDC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85B9F" w14:textId="384BB3BA"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F9F14" w14:textId="2753550F"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奥布宁斯克</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6A491" w14:textId="7E7E7A4B"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RNODC</w:t>
            </w:r>
            <w:r w:rsidRPr="00A437E7">
              <w:rPr>
                <w:color w:val="1A1A1A"/>
                <w:spacing w:val="-6"/>
                <w:w w:val="99"/>
                <w:sz w:val="18"/>
                <w:szCs w:val="25"/>
                <w:lang w:val="fr-FR" w:eastAsia="zh-TW"/>
              </w:rPr>
              <w:t>和</w:t>
            </w:r>
            <w:r w:rsidRPr="00A437E7">
              <w:rPr>
                <w:color w:val="1A1A1A"/>
                <w:spacing w:val="-6"/>
                <w:w w:val="99"/>
                <w:sz w:val="18"/>
                <w:szCs w:val="25"/>
                <w:lang w:val="fr-FR" w:eastAsia="zh-TW"/>
              </w:rPr>
              <w:t>GDC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145ADD"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ECACA" w14:textId="2E1CC7B2"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945308" w:rsidRPr="00A61791" w14:paraId="70700FAB"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23A0F847"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17064" w14:textId="420C8F87"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RSMC-EER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199CC" w14:textId="2F7AF33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60F7D" w14:textId="6EDE9C8F"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奥布宁斯克</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5CE2DC" w14:textId="5C252431"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 xml:space="preserve">-ATM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7F175"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6DFAF" w14:textId="76C3D8F6"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945308" w:rsidRPr="00A61791" w14:paraId="47A66328"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1615FDD2"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72DF0" w14:textId="11C37326"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496B" w14:textId="397C3CAC"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8F8A08" w14:textId="4F712396"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莫斯科</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F078E" w14:textId="3B2375C1"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C1CAB3"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9EF18" w14:textId="6005C279"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945308" w:rsidRPr="00A61791" w14:paraId="757A1758"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5536BDB0"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7DFB5" w14:textId="151B819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莫斯科</w:t>
            </w:r>
            <w:r w:rsidRPr="00A437E7">
              <w:rPr>
                <w:color w:val="1A1A1A"/>
                <w:spacing w:val="-6"/>
                <w:w w:val="99"/>
                <w:sz w:val="18"/>
                <w:szCs w:val="25"/>
                <w:lang w:val="fr-FR" w:eastAsia="zh-TW"/>
              </w:rPr>
              <w:t>WMC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DE345" w14:textId="3CC1F57B"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34909B" w14:textId="4C4FA03B"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莫斯科</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C492D" w14:textId="3C734CA8"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B00608"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45411" w14:textId="743F6451"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945308" w:rsidRPr="00A61791" w14:paraId="132E24C9"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67DE7EE1"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67DF0" w14:textId="6503E803"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A5839" w14:textId="34D9A6C9"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75C19" w14:textId="62A97BFD"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哈巴罗夫斯克</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4F94E" w14:textId="651BD700"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RTH/RSMC-</w:t>
            </w:r>
            <w:r w:rsidRPr="00A437E7">
              <w:rPr>
                <w:color w:val="1A1A1A"/>
                <w:spacing w:val="-6"/>
                <w:w w:val="99"/>
                <w:sz w:val="18"/>
                <w:szCs w:val="25"/>
                <w:lang w:val="fr-FR" w:eastAsia="zh-TW"/>
              </w:rPr>
              <w:t>地理</w:t>
            </w:r>
            <w:r w:rsidRPr="00A437E7">
              <w:rPr>
                <w:color w:val="1A1A1A"/>
                <w:spacing w:val="-6"/>
                <w:w w:val="99"/>
                <w:sz w:val="18"/>
                <w:szCs w:val="25"/>
                <w:lang w:val="fr-FR" w:eastAsia="zh-TW"/>
              </w:rPr>
              <w:t xml:space="preserv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D1773"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9891E" w14:textId="5D378B7A"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945308" w:rsidRPr="00A61791" w14:paraId="5E03FE34"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6C45E13F"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F30DC" w14:textId="34FA3BDC"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2553E" w14:textId="201EEA1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D05E4" w14:textId="5AFC25AC"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新西伯利亚</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7B18D" w14:textId="6ADCF8C4"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35122"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C2FD6" w14:textId="7F106C61"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945308" w:rsidRPr="00A61791" w14:paraId="6E9E8508" w14:textId="77777777" w:rsidTr="00DB7AB1">
        <w:tc>
          <w:tcPr>
            <w:tcW w:w="1022" w:type="dxa"/>
            <w:vMerge/>
            <w:tcBorders>
              <w:top w:val="single" w:sz="6" w:space="0" w:color="000000"/>
              <w:left w:val="single" w:sz="6" w:space="0" w:color="000000"/>
              <w:bottom w:val="single" w:sz="6" w:space="0" w:color="000000"/>
              <w:right w:val="single" w:sz="6" w:space="0" w:color="000000"/>
            </w:tcBorders>
            <w:vAlign w:val="center"/>
          </w:tcPr>
          <w:p w14:paraId="5A3C0C72" w14:textId="77777777" w:rsidR="00945308" w:rsidRPr="00A61791" w:rsidRDefault="00945308" w:rsidP="00945308">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65F69" w14:textId="50F05F0D" w:rsidR="00945308" w:rsidRPr="00A61791" w:rsidRDefault="00945308" w:rsidP="00945308">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世界数据中心（</w:t>
            </w:r>
            <w:r w:rsidRPr="00A437E7">
              <w:rPr>
                <w:color w:val="1A1A1A"/>
                <w:spacing w:val="-6"/>
                <w:w w:val="99"/>
                <w:sz w:val="18"/>
                <w:szCs w:val="25"/>
                <w:lang w:val="fr-FR" w:eastAsia="zh-TW"/>
              </w:rPr>
              <w:t>WDC</w:t>
            </w:r>
            <w:r w:rsidRPr="00A437E7">
              <w:rPr>
                <w:color w:val="1A1A1A"/>
                <w:spacing w:val="-6"/>
                <w:w w:val="99"/>
                <w:sz w:val="18"/>
                <w:szCs w:val="25"/>
                <w:lang w:val="fr-FR" w:eastAsia="zh-TW"/>
              </w:rPr>
              <w:t>）</w:t>
            </w:r>
            <w:r w:rsidRPr="00A437E7">
              <w:rPr>
                <w:color w:val="1A1A1A"/>
                <w:spacing w:val="-6"/>
                <w:w w:val="99"/>
                <w:sz w:val="18"/>
                <w:szCs w:val="25"/>
                <w:lang w:val="fr-FR" w:eastAsia="zh-TW"/>
              </w:rPr>
              <w:t>-</w:t>
            </w:r>
            <w:r w:rsidRPr="00A437E7">
              <w:rPr>
                <w:color w:val="1A1A1A"/>
                <w:spacing w:val="-6"/>
                <w:w w:val="99"/>
                <w:sz w:val="18"/>
                <w:szCs w:val="25"/>
                <w:lang w:val="fr-FR" w:eastAsia="zh-TW"/>
              </w:rPr>
              <w:t>冰圣彼得堡（全球冰冻圈监视网）</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70B80" w14:textId="08349BA2"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0E47F" w14:textId="5F196770"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圣彼得堡</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AC26A" w14:textId="247FB115" w:rsidR="00945308" w:rsidRPr="00A61791" w:rsidRDefault="00945308" w:rsidP="00945308">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WDC</w:t>
            </w:r>
            <w:r w:rsidRPr="00A437E7">
              <w:rPr>
                <w:color w:val="1A1A1A"/>
                <w:spacing w:val="-6"/>
                <w:w w:val="99"/>
                <w:sz w:val="18"/>
                <w:szCs w:val="25"/>
                <w:lang w:val="fr-FR" w:eastAsia="zh-TW"/>
              </w:rPr>
              <w:t>（</w:t>
            </w:r>
            <w:r w:rsidRPr="00A437E7">
              <w:rPr>
                <w:color w:val="1A1A1A"/>
                <w:spacing w:val="-6"/>
                <w:w w:val="99"/>
                <w:sz w:val="18"/>
                <w:szCs w:val="25"/>
                <w:lang w:val="fr-FR" w:eastAsia="zh-TW"/>
              </w:rPr>
              <w:t>ICE</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11341A" w14:textId="77777777" w:rsidR="00945308" w:rsidRPr="00A61791" w:rsidRDefault="00945308" w:rsidP="00945308">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0889E1" w14:textId="7EDC56D6" w:rsidR="00945308" w:rsidRPr="00E04216" w:rsidRDefault="00A91892" w:rsidP="00945308">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莫斯科</w:t>
            </w:r>
          </w:p>
        </w:tc>
      </w:tr>
      <w:tr w:rsidR="00FC6D3B" w:rsidRPr="00A61791" w14:paraId="65410F62"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26D54" w14:textId="36408B70"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沙特阿拉伯</w:t>
            </w:r>
            <w:r w:rsidRPr="00A437E7">
              <w:rPr>
                <w:color w:val="1A1A1A"/>
                <w:spacing w:val="-6"/>
                <w:w w:val="99"/>
                <w:sz w:val="18"/>
                <w:szCs w:val="25"/>
                <w:lang w:val="fr-FR" w:eastAsia="zh-TW"/>
              </w:rPr>
              <w:t xml:space="preserve"> </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91F3C" w14:textId="4CF2A419"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013F7" w14:textId="4FCE71DF"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ADC66" w14:textId="3CA8D212"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吉达</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5FD95" w14:textId="3167CA2B"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E36BC"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6C2EE" w14:textId="1BA03962"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吉达</w:t>
            </w:r>
          </w:p>
        </w:tc>
      </w:tr>
      <w:tr w:rsidR="00FC6D3B" w:rsidRPr="00A61791" w14:paraId="63087D5E" w14:textId="77777777" w:rsidTr="000A4149">
        <w:tc>
          <w:tcPr>
            <w:tcW w:w="1022" w:type="dxa"/>
            <w:vMerge/>
            <w:tcBorders>
              <w:top w:val="single" w:sz="6" w:space="0" w:color="000000"/>
              <w:left w:val="single" w:sz="6" w:space="0" w:color="000000"/>
              <w:bottom w:val="single" w:sz="6" w:space="0" w:color="000000"/>
              <w:right w:val="single" w:sz="6" w:space="0" w:color="000000"/>
            </w:tcBorders>
            <w:vAlign w:val="center"/>
          </w:tcPr>
          <w:p w14:paraId="0BF80429" w14:textId="77777777" w:rsidR="00FC6D3B" w:rsidRPr="00A61791" w:rsidRDefault="00FC6D3B" w:rsidP="00FC6D3B">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45F67" w14:textId="6D66EA9C"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地理（吉达）</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CC956" w14:textId="4F7233F5"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4B6B2" w14:textId="133EBDE5"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吉达</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184F6" w14:textId="69DFE549"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690FB"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4DCD5" w14:textId="580DDE32"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吉达</w:t>
            </w:r>
          </w:p>
        </w:tc>
      </w:tr>
      <w:tr w:rsidR="00FC6D3B" w:rsidRPr="00A61791" w14:paraId="15644C8C"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5C82" w14:textId="476512BE"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塞尔维亚</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EFCD81" w14:textId="36131B2F"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RCC -</w:t>
            </w:r>
            <w:r w:rsidRPr="00A437E7">
              <w:rPr>
                <w:color w:val="1A1A1A"/>
                <w:spacing w:val="-6"/>
                <w:w w:val="99"/>
                <w:sz w:val="18"/>
                <w:szCs w:val="25"/>
                <w:lang w:val="fr-FR" w:eastAsia="zh-TW"/>
              </w:rPr>
              <w:t>贝尔格莱德</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BA561" w14:textId="166B1523"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45A13" w14:textId="6E924B0A"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贝尔格莱德</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04A97" w14:textId="5A848C26" w:rsidR="00FC6D3B" w:rsidRPr="00A61791" w:rsidRDefault="00FC6D3B" w:rsidP="00FC6D3B">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RCC-</w:t>
            </w:r>
            <w:r w:rsidRPr="00A437E7">
              <w:rPr>
                <w:color w:val="1A1A1A"/>
                <w:spacing w:val="-6"/>
                <w:w w:val="99"/>
                <w:sz w:val="18"/>
                <w:szCs w:val="25"/>
                <w:lang w:val="fr-FR" w:eastAsia="zh-TW"/>
              </w:rPr>
              <w:t>六区协网络成员</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A6BD4"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79036" w14:textId="072BCC76"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FC6D3B" w:rsidRPr="00A61791" w14:paraId="7F00D14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96409" w14:textId="12B87934"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新加坡</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F8A8F" w14:textId="2835E5C5" w:rsidR="00FC6D3B" w:rsidRPr="00A61791" w:rsidRDefault="00FC6D3B" w:rsidP="00FC6D3B">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东盟专业气象中心（</w:t>
            </w:r>
            <w:r w:rsidRPr="00A437E7">
              <w:rPr>
                <w:color w:val="1A1A1A"/>
                <w:spacing w:val="-6"/>
                <w:w w:val="99"/>
                <w:sz w:val="18"/>
                <w:szCs w:val="25"/>
                <w:lang w:val="fr-FR" w:eastAsia="zh-TW"/>
              </w:rPr>
              <w:t>ASMC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348E4" w14:textId="77EEDAA0"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五</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054D5" w14:textId="1D50168E"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区协</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新加坡</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3288C" w14:textId="144958A1" w:rsidR="00FC6D3B" w:rsidRPr="00A61791" w:rsidRDefault="00FC6D3B" w:rsidP="00FC6D3B">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区域跨界烟霾的监测和警报</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977367"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30983" w14:textId="738365C1"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墨尔本</w:t>
            </w:r>
          </w:p>
        </w:tc>
      </w:tr>
      <w:tr w:rsidR="00FC6D3B" w:rsidRPr="00A61791" w14:paraId="0CD9524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9D088" w14:textId="29F13A39"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南非</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1EAB7" w14:textId="69F2164C"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64B3F" w14:textId="63AF69E2"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一</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15E6A" w14:textId="067DBC22"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比勒陀利亚</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5000FE" w14:textId="43CBA2E3"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2ED1D"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F2709" w14:textId="5B965C20" w:rsidR="00FC6D3B" w:rsidRPr="00E04216" w:rsidRDefault="00A91892"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比勒陀利亚</w:t>
            </w:r>
          </w:p>
        </w:tc>
      </w:tr>
      <w:tr w:rsidR="00FC6D3B" w:rsidRPr="00A61791" w14:paraId="7C8CBFF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5FE48" w14:textId="6124A7C5"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西班牙</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6D196" w14:textId="77777777" w:rsidR="00FC6D3B" w:rsidRPr="00A437E7" w:rsidRDefault="00FC6D3B" w:rsidP="00FC6D3B">
            <w:pPr>
              <w:ind w:right="-279"/>
              <w:rPr>
                <w:color w:val="1A1A1A"/>
                <w:spacing w:val="-6"/>
                <w:w w:val="99"/>
                <w:sz w:val="18"/>
                <w:szCs w:val="25"/>
                <w:lang w:val="fr-FR" w:eastAsia="zh-TW"/>
              </w:rPr>
            </w:pPr>
            <w:r w:rsidRPr="00A437E7">
              <w:rPr>
                <w:color w:val="1A1A1A"/>
                <w:spacing w:val="-6"/>
                <w:w w:val="99"/>
                <w:sz w:val="18"/>
                <w:szCs w:val="25"/>
                <w:lang w:val="fr-FR" w:eastAsia="zh-TW"/>
              </w:rPr>
              <w:t>地中海气候数据</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拯救计划</w:t>
            </w:r>
          </w:p>
          <w:p w14:paraId="1A68C223" w14:textId="6D23314B"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t>
            </w:r>
            <w:r w:rsidRPr="00A437E7">
              <w:rPr>
                <w:color w:val="1A1A1A"/>
                <w:spacing w:val="-6"/>
                <w:w w:val="99"/>
                <w:sz w:val="18"/>
                <w:szCs w:val="25"/>
                <w:lang w:val="fr-FR" w:eastAsia="zh-TW"/>
              </w:rPr>
              <w:t>MEDARE</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C721C" w14:textId="464D1503"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27B41" w14:textId="2C14AF00"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塔拉戈纳</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F59B5" w14:textId="467628B2"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气候变化中心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16093"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2CFDB" w14:textId="0D854302"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图卢兹</w:t>
            </w:r>
          </w:p>
        </w:tc>
      </w:tr>
      <w:tr w:rsidR="00FC6D3B" w:rsidRPr="00A61791" w14:paraId="266A40A8"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DB53C" w14:textId="3CA1BD0E"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瑞典</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E895A" w14:textId="2AB80B4F"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*BALTRAD</w:t>
            </w:r>
            <w:r w:rsidRPr="00A437E7">
              <w:rPr>
                <w:color w:val="1A1A1A"/>
                <w:spacing w:val="-6"/>
                <w:w w:val="99"/>
                <w:sz w:val="18"/>
                <w:szCs w:val="25"/>
                <w:lang w:val="fr-FR" w:eastAsia="zh-TW"/>
              </w:rPr>
              <w:t>（波罗的海地区天气雷达网）</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81145" w14:textId="3CD912CE"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B5A2A" w14:textId="6E063909"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诺尔雪平</w:t>
            </w:r>
            <w:r w:rsidRPr="00A437E7">
              <w:rPr>
                <w:color w:val="1A1A1A"/>
                <w:spacing w:val="-6"/>
                <w:w w:val="99"/>
                <w:sz w:val="18"/>
                <w:szCs w:val="25"/>
                <w:lang w:val="fr-FR" w:eastAsia="zh-TW"/>
              </w:rPr>
              <w:t xml:space="preserve">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EA56B" w14:textId="0F302FFD"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区域雷达</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CE17F"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3A6FF" w14:textId="201105C7"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FC6D3B" w:rsidRPr="00A61791" w14:paraId="7E725E22" w14:textId="77777777" w:rsidTr="000A4149">
        <w:tc>
          <w:tcPr>
            <w:tcW w:w="1022" w:type="dxa"/>
            <w:vMerge/>
            <w:tcBorders>
              <w:top w:val="single" w:sz="6" w:space="0" w:color="000000"/>
              <w:left w:val="single" w:sz="6" w:space="0" w:color="000000"/>
              <w:bottom w:val="single" w:sz="6" w:space="0" w:color="000000"/>
              <w:right w:val="single" w:sz="6" w:space="0" w:color="000000"/>
            </w:tcBorders>
            <w:vAlign w:val="center"/>
          </w:tcPr>
          <w:p w14:paraId="553F3376" w14:textId="77777777" w:rsidR="00FC6D3B" w:rsidRPr="00A61791" w:rsidRDefault="00FC6D3B" w:rsidP="00FC6D3B">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62C2D" w14:textId="102699B6"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r w:rsidRPr="00A437E7">
              <w:rPr>
                <w:color w:val="1A1A1A"/>
                <w:spacing w:val="-6"/>
                <w:w w:val="99"/>
                <w:sz w:val="18"/>
                <w:szCs w:val="25"/>
                <w:lang w:val="fr-FR" w:eastAsia="zh-TW"/>
              </w:rPr>
              <w:t>诺尔雪平</w:t>
            </w:r>
            <w:r w:rsidRPr="00A437E7">
              <w:rPr>
                <w:color w:val="1A1A1A"/>
                <w:spacing w:val="-6"/>
                <w:w w:val="99"/>
                <w:sz w:val="18"/>
                <w:szCs w:val="25"/>
                <w:lang w:val="fr-FR" w:eastAsia="zh-TW"/>
              </w:rPr>
              <w:t xml:space="preserve">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9B349" w14:textId="3A33024A"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FB196" w14:textId="5996C627"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诺尔雪平</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CBEEE" w14:textId="1B2363C3"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5789E"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11C2A" w14:textId="42827413"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r w:rsidRPr="00E04216">
              <w:rPr>
                <w:rFonts w:ascii="SimSun" w:eastAsia="SimSun" w:hAnsi="SimSun" w:cstheme="minorBidi"/>
                <w:spacing w:val="-4"/>
                <w:sz w:val="18"/>
                <w:szCs w:val="18"/>
              </w:rPr>
              <w:t xml:space="preserve"> </w:t>
            </w:r>
          </w:p>
        </w:tc>
      </w:tr>
      <w:tr w:rsidR="00FC6D3B" w:rsidRPr="00A61791" w14:paraId="76567B0B"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22754" w14:textId="7D6C7568"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泰国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B876C" w14:textId="08A365A9"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72621" w14:textId="642D7B9E"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二</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EAF68" w14:textId="67D1E6D3"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曼谷</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C0672" w14:textId="2C2DF95B"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FF8D6"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A1723" w14:textId="06564EE5"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东京</w:t>
            </w:r>
          </w:p>
        </w:tc>
      </w:tr>
      <w:tr w:rsidR="00FC6D3B" w:rsidRPr="00A61791" w14:paraId="6ED893F0"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B5353" w14:textId="4857EAEB"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土耳其</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87A96" w14:textId="69E24464"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东地中海气候中心（</w:t>
            </w:r>
            <w:r w:rsidRPr="00A437E7">
              <w:rPr>
                <w:color w:val="1A1A1A"/>
                <w:spacing w:val="-6"/>
                <w:w w:val="99"/>
                <w:sz w:val="18"/>
                <w:szCs w:val="25"/>
                <w:lang w:val="fr-FR" w:eastAsia="zh-TW"/>
              </w:rPr>
              <w:t>EMCC-RA VI</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38177" w14:textId="01705E0E"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A9C2F" w14:textId="5A4211CB"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安卡拉</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966468" w14:textId="3E11E1CA" w:rsidR="00FC6D3B" w:rsidRPr="00A61791" w:rsidRDefault="00FC6D3B" w:rsidP="00FC6D3B">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6BF80" w14:textId="77777777" w:rsidR="00FC6D3B" w:rsidRPr="00A61791" w:rsidRDefault="00FC6D3B" w:rsidP="00FC6D3B">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D6F03" w14:textId="5879A746" w:rsidR="00FC6D3B" w:rsidRPr="00E04216" w:rsidRDefault="00FC6D3B" w:rsidP="00FC6D3B">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奥芬巴赫</w:t>
            </w:r>
          </w:p>
        </w:tc>
      </w:tr>
      <w:tr w:rsidR="0046769F" w:rsidRPr="00A61791" w14:paraId="1312E9A2"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05B053D4" w14:textId="7EA3D1C9" w:rsidR="0046769F" w:rsidRPr="00A61791" w:rsidRDefault="0046769F" w:rsidP="0046769F">
            <w:pPr>
              <w:tabs>
                <w:tab w:val="clear" w:pos="1134"/>
              </w:tabs>
              <w:spacing w:line="220" w:lineRule="exact"/>
              <w:jc w:val="left"/>
              <w:rPr>
                <w:rFonts w:eastAsiaTheme="minorHAnsi" w:cstheme="minorBidi"/>
                <w:spacing w:val="-4"/>
                <w:sz w:val="18"/>
                <w:szCs w:val="18"/>
              </w:rPr>
            </w:pPr>
            <w:r w:rsidRPr="00E04216">
              <w:rPr>
                <w:rFonts w:ascii="SimSun" w:eastAsia="SimSun" w:hAnsi="SimSun" w:cs="Microsoft YaHei" w:hint="eastAsia"/>
                <w:spacing w:val="-4"/>
                <w:sz w:val="18"/>
                <w:szCs w:val="18"/>
              </w:rPr>
              <w:t>英国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CA662" w14:textId="285A6E83" w:rsidR="0046769F" w:rsidRPr="00A61791" w:rsidRDefault="0046769F" w:rsidP="0046769F">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RSMC –</w:t>
            </w:r>
            <w:r w:rsidRPr="00A437E7">
              <w:rPr>
                <w:color w:val="1A1A1A"/>
                <w:spacing w:val="-6"/>
                <w:w w:val="99"/>
                <w:sz w:val="18"/>
                <w:szCs w:val="25"/>
                <w:lang w:val="fr-FR" w:eastAsia="zh-TW"/>
              </w:rPr>
              <w:t>数值天气预（</w:t>
            </w:r>
            <w:r w:rsidRPr="00A437E7">
              <w:rPr>
                <w:color w:val="1A1A1A"/>
                <w:spacing w:val="-6"/>
                <w:w w:val="99"/>
                <w:sz w:val="18"/>
                <w:szCs w:val="25"/>
                <w:lang w:val="fr-FR" w:eastAsia="zh-TW"/>
              </w:rPr>
              <w:t>NWP</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7EA8D" w14:textId="4799D1BA" w:rsidR="0046769F" w:rsidRPr="00A61791" w:rsidRDefault="0046769F" w:rsidP="0046769F">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DDABF" w14:textId="38FFEC5F" w:rsidR="0046769F" w:rsidRPr="00A61791" w:rsidRDefault="0046769F" w:rsidP="0046769F">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D9BB6" w14:textId="77777777" w:rsidR="0046769F" w:rsidRPr="00A61791" w:rsidRDefault="0046769F" w:rsidP="0046769F">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B9C83" w14:textId="77777777" w:rsidR="0046769F" w:rsidRPr="00A61791" w:rsidRDefault="0046769F" w:rsidP="0046769F">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03020" w14:textId="70A98EE9" w:rsidR="0046769F" w:rsidRPr="00E04216" w:rsidRDefault="00836549" w:rsidP="0046769F">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3A3D8C89" w14:textId="77777777" w:rsidTr="00A175D7">
        <w:tc>
          <w:tcPr>
            <w:tcW w:w="1022" w:type="dxa"/>
            <w:vMerge/>
            <w:tcBorders>
              <w:left w:val="single" w:sz="6" w:space="0" w:color="000000"/>
              <w:right w:val="single" w:sz="6" w:space="0" w:color="000000"/>
            </w:tcBorders>
          </w:tcPr>
          <w:p w14:paraId="5799B38F"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A4845" w14:textId="3DE62970"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海洋观测中心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3584E" w14:textId="78E34C97"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F8EFD" w14:textId="2D094AC0"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D53E7" w14:textId="7F8DC3B4"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海洋观测中心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8B682"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E8128" w14:textId="2CEEBA84"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5123C55A" w14:textId="77777777" w:rsidTr="00A175D7">
        <w:tc>
          <w:tcPr>
            <w:tcW w:w="1022" w:type="dxa"/>
            <w:vMerge/>
            <w:tcBorders>
              <w:left w:val="single" w:sz="6" w:space="0" w:color="000000"/>
              <w:right w:val="single" w:sz="6" w:space="0" w:color="000000"/>
            </w:tcBorders>
          </w:tcPr>
          <w:p w14:paraId="664535AA"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8A90E" w14:textId="145374D5"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EA3FF3" w14:textId="3A42E33D"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1A28" w14:textId="2F611AA3"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C31F1" w14:textId="3376EDE2"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活动</w:t>
            </w:r>
            <w:r w:rsidRPr="00A437E7">
              <w:rPr>
                <w:color w:val="1A1A1A"/>
                <w:spacing w:val="-6"/>
                <w:w w:val="99"/>
                <w:sz w:val="18"/>
                <w:szCs w:val="25"/>
                <w:lang w:val="fr-FR" w:eastAsia="zh-TW"/>
              </w:rPr>
              <w:t>-ATM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4DA57"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193C1C" w14:textId="361F5616"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7E2B59E3" w14:textId="77777777" w:rsidTr="00A175D7">
        <w:tc>
          <w:tcPr>
            <w:tcW w:w="1022" w:type="dxa"/>
            <w:vMerge/>
            <w:tcBorders>
              <w:left w:val="single" w:sz="6" w:space="0" w:color="000000"/>
              <w:right w:val="single" w:sz="6" w:space="0" w:color="000000"/>
            </w:tcBorders>
          </w:tcPr>
          <w:p w14:paraId="6456FCF6"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35F73" w14:textId="44DEB5F2"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VAAC</w:t>
            </w:r>
            <w:r w:rsidRPr="00A437E7">
              <w:rPr>
                <w:color w:val="1A1A1A"/>
                <w:spacing w:val="-6"/>
                <w:w w:val="99"/>
                <w:sz w:val="18"/>
                <w:szCs w:val="25"/>
                <w:lang w:val="fr-FR" w:eastAsia="zh-TW"/>
              </w:rPr>
              <w:t>（伦敦）</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E1C92B" w14:textId="4FC983EA"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F6358" w14:textId="40CD0D2B"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2EFF2" w14:textId="6E62709F"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C13F9"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6F115" w14:textId="1E450F36"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2F0FE141" w14:textId="77777777" w:rsidTr="00A175D7">
        <w:tc>
          <w:tcPr>
            <w:tcW w:w="1022" w:type="dxa"/>
            <w:vMerge/>
            <w:tcBorders>
              <w:left w:val="single" w:sz="6" w:space="0" w:color="000000"/>
              <w:right w:val="single" w:sz="6" w:space="0" w:color="000000"/>
            </w:tcBorders>
          </w:tcPr>
          <w:p w14:paraId="6024608F"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93AF8" w14:textId="4345B23D" w:rsidR="00836549" w:rsidRPr="00A61791" w:rsidRDefault="00836549" w:rsidP="00836549">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世界区域预报中心（</w:t>
            </w:r>
            <w:r w:rsidRPr="00A437E7">
              <w:rPr>
                <w:color w:val="1A1A1A"/>
                <w:spacing w:val="-6"/>
                <w:w w:val="99"/>
                <w:sz w:val="18"/>
                <w:szCs w:val="25"/>
                <w:lang w:val="fr-FR" w:eastAsia="zh-TW"/>
              </w:rPr>
              <w:t>WAFC</w:t>
            </w:r>
            <w:r w:rsidRPr="00A437E7">
              <w:rPr>
                <w:color w:val="1A1A1A"/>
                <w:spacing w:val="-6"/>
                <w:w w:val="99"/>
                <w:sz w:val="18"/>
                <w:szCs w:val="25"/>
                <w:lang w:val="fr-FR" w:eastAsia="zh-TW"/>
              </w:rPr>
              <w:t>伦敦）</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820F3" w14:textId="49739E96"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4D0A3" w14:textId="1F3B9BE6"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4C632" w14:textId="5700EAED"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WAFC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442DB"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5AB77" w14:textId="7C30CC2D"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571206E9" w14:textId="77777777" w:rsidTr="00A175D7">
        <w:tc>
          <w:tcPr>
            <w:tcW w:w="1022" w:type="dxa"/>
            <w:vMerge/>
            <w:tcBorders>
              <w:left w:val="single" w:sz="6" w:space="0" w:color="000000"/>
              <w:right w:val="single" w:sz="6" w:space="0" w:color="000000"/>
            </w:tcBorders>
          </w:tcPr>
          <w:p w14:paraId="0F41392F"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B66E3" w14:textId="28864E4E"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 –</w:t>
            </w:r>
            <w:r w:rsidRPr="00A437E7">
              <w:rPr>
                <w:color w:val="1A1A1A"/>
                <w:spacing w:val="-6"/>
                <w:w w:val="99"/>
                <w:sz w:val="18"/>
                <w:szCs w:val="25"/>
                <w:lang w:val="fr-FR" w:eastAsia="zh-TW"/>
              </w:rPr>
              <w:t>全球和区域气候中心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6EFC1" w14:textId="3D69EABC"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87810" w14:textId="0E63886D"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2B317" w14:textId="3B5AF3C0"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RSMC-</w:t>
            </w:r>
            <w:r w:rsidRPr="00A437E7">
              <w:rPr>
                <w:color w:val="1A1A1A"/>
                <w:spacing w:val="-6"/>
                <w:w w:val="99"/>
                <w:sz w:val="18"/>
                <w:szCs w:val="25"/>
                <w:lang w:val="fr-FR" w:eastAsia="zh-TW"/>
              </w:rPr>
              <w:t>地理</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D3273"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54F5B" w14:textId="1BE9EAEC"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7B5BF0A8" w14:textId="77777777" w:rsidTr="00A175D7">
        <w:tc>
          <w:tcPr>
            <w:tcW w:w="1022" w:type="dxa"/>
            <w:vMerge/>
            <w:tcBorders>
              <w:left w:val="single" w:sz="6" w:space="0" w:color="000000"/>
              <w:right w:val="single" w:sz="6" w:space="0" w:color="000000"/>
            </w:tcBorders>
            <w:tcMar>
              <w:top w:w="80" w:type="dxa"/>
              <w:left w:w="80" w:type="dxa"/>
              <w:bottom w:w="80" w:type="dxa"/>
              <w:right w:w="80" w:type="dxa"/>
            </w:tcMar>
          </w:tcPr>
          <w:p w14:paraId="69A002F7"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EB445" w14:textId="0545E325"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RTH </w:t>
            </w:r>
            <w:r w:rsidRPr="00A437E7">
              <w:rPr>
                <w:color w:val="1A1A1A"/>
                <w:spacing w:val="-6"/>
                <w:w w:val="99"/>
                <w:sz w:val="18"/>
                <w:szCs w:val="25"/>
                <w:lang w:val="fr-FR" w:eastAsia="zh-TW"/>
              </w:rPr>
              <w:t>埃克塞特</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67C2D" w14:textId="3F91C902"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6C4A1" w14:textId="6526E2CF"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23F1D" w14:textId="31087EEC"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C0139"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79857" w14:textId="512288CA"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557017FA" w14:textId="77777777" w:rsidTr="00A175D7">
        <w:tc>
          <w:tcPr>
            <w:tcW w:w="1022" w:type="dxa"/>
            <w:vMerge/>
            <w:tcBorders>
              <w:left w:val="single" w:sz="6" w:space="0" w:color="000000"/>
              <w:right w:val="single" w:sz="6" w:space="0" w:color="000000"/>
            </w:tcBorders>
          </w:tcPr>
          <w:p w14:paraId="112C5FF0"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92AD0" w14:textId="40A40AD1" w:rsidR="00836549" w:rsidRPr="00A61791" w:rsidRDefault="00836549" w:rsidP="00836549">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专业海洋与海浪预报中心</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C6958" w14:textId="58530611"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823182" w14:textId="59BD1439"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20837" w14:textId="661814E6"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专业海洋</w:t>
            </w:r>
            <w:r w:rsidRPr="00A437E7">
              <w:rPr>
                <w:color w:val="1A1A1A"/>
                <w:spacing w:val="-6"/>
                <w:w w:val="99"/>
                <w:sz w:val="18"/>
                <w:szCs w:val="25"/>
                <w:lang w:val="fr-FR" w:eastAsia="zh-TW"/>
              </w:rPr>
              <w:t>/</w:t>
            </w:r>
            <w:r w:rsidRPr="00A437E7">
              <w:rPr>
                <w:color w:val="1A1A1A"/>
                <w:spacing w:val="-6"/>
                <w:w w:val="99"/>
                <w:sz w:val="18"/>
                <w:szCs w:val="25"/>
                <w:lang w:val="fr-FR" w:eastAsia="zh-TW"/>
              </w:rPr>
              <w:t>海浪</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20478"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224F1" w14:textId="0979F76B"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41D91C5A" w14:textId="77777777" w:rsidTr="00A175D7">
        <w:tc>
          <w:tcPr>
            <w:tcW w:w="1022" w:type="dxa"/>
            <w:vMerge/>
            <w:tcBorders>
              <w:left w:val="single" w:sz="6" w:space="0" w:color="000000"/>
              <w:right w:val="single" w:sz="6" w:space="0" w:color="000000"/>
            </w:tcBorders>
          </w:tcPr>
          <w:p w14:paraId="4854B746"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7D005" w14:textId="1BAC69DB" w:rsidR="00836549" w:rsidRPr="00A61791" w:rsidRDefault="00836549" w:rsidP="00836549">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英国南极调查局（</w:t>
            </w:r>
            <w:r w:rsidRPr="00A437E7">
              <w:rPr>
                <w:color w:val="1A1A1A"/>
                <w:spacing w:val="-6"/>
                <w:w w:val="99"/>
                <w:sz w:val="18"/>
                <w:szCs w:val="25"/>
                <w:lang w:val="fr-FR" w:eastAsia="zh-TW"/>
              </w:rPr>
              <w:t>BAS</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4369E" w14:textId="1A524940"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02D54" w14:textId="24B20DBE"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剑桥</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7D8DD" w14:textId="5E2BE7C8" w:rsidR="00836549" w:rsidRPr="00A61791" w:rsidRDefault="00836549" w:rsidP="00836549">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GCOS</w:t>
            </w:r>
            <w:r w:rsidRPr="00A437E7">
              <w:rPr>
                <w:color w:val="1A1A1A"/>
                <w:spacing w:val="-6"/>
                <w:w w:val="99"/>
                <w:sz w:val="18"/>
                <w:szCs w:val="25"/>
                <w:lang w:val="fr-FR" w:eastAsia="zh-TW"/>
              </w:rPr>
              <w:t>南极洲牵头中心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77EF5"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E73B0" w14:textId="7F568E91"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836549" w:rsidRPr="00A61791" w14:paraId="53E57F2D" w14:textId="77777777" w:rsidTr="00A175D7">
        <w:tc>
          <w:tcPr>
            <w:tcW w:w="1022"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41217460" w14:textId="77777777" w:rsidR="00836549" w:rsidRPr="00A61791" w:rsidRDefault="00836549" w:rsidP="0083654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A4BE2" w14:textId="0DB71D85" w:rsidR="00836549" w:rsidRPr="00A61791" w:rsidRDefault="00836549" w:rsidP="00836549">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业务数据中心</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ODC</w:t>
            </w:r>
            <w:r w:rsidRPr="00A437E7">
              <w:rPr>
                <w:color w:val="1A1A1A"/>
                <w:spacing w:val="-6"/>
                <w:w w:val="99"/>
                <w:sz w:val="18"/>
                <w:szCs w:val="25"/>
                <w:lang w:val="fr-FR" w:eastAsia="zh-TW"/>
              </w:rPr>
              <w:t>）</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埃克塞特</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E021A" w14:textId="642655EB"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六</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399F4" w14:textId="7BD32648"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埃克塞特</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5FECE" w14:textId="0BF0F3DE" w:rsidR="00836549" w:rsidRPr="00A61791" w:rsidRDefault="00836549" w:rsidP="00836549">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雷达数据中心</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D0485" w14:textId="77777777" w:rsidR="00836549" w:rsidRPr="00A61791" w:rsidRDefault="00836549" w:rsidP="0083654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33A6E" w14:textId="724A9873" w:rsidR="00836549" w:rsidRPr="00E04216" w:rsidRDefault="00836549" w:rsidP="00836549">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埃克塞特</w:t>
            </w:r>
          </w:p>
        </w:tc>
      </w:tr>
      <w:tr w:rsidR="00D54B71" w:rsidRPr="00A61791" w14:paraId="5B63154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CCCCC" w14:textId="4C75747C" w:rsidR="00D54B71" w:rsidRPr="00A61791" w:rsidRDefault="00D54B71" w:rsidP="00D54B71">
            <w:pPr>
              <w:tabs>
                <w:tab w:val="clear" w:pos="1134"/>
              </w:tabs>
              <w:spacing w:line="220" w:lineRule="exact"/>
              <w:jc w:val="left"/>
              <w:rPr>
                <w:rFonts w:eastAsiaTheme="minorHAnsi" w:cstheme="minorBidi"/>
                <w:spacing w:val="-4"/>
                <w:sz w:val="18"/>
                <w:szCs w:val="18"/>
              </w:rPr>
            </w:pPr>
            <w:r w:rsidRPr="00E04216">
              <w:rPr>
                <w:rFonts w:ascii="SimSun" w:eastAsia="SimSun" w:hAnsi="SimSun" w:cs="Microsoft YaHei" w:hint="eastAsia"/>
                <w:spacing w:val="-4"/>
                <w:sz w:val="18"/>
                <w:szCs w:val="18"/>
              </w:rPr>
              <w:t>美国</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973B7" w14:textId="30C85EC4" w:rsidR="00D54B71" w:rsidRPr="00A61791" w:rsidRDefault="00D54B71" w:rsidP="00D54B7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w:t>
            </w:r>
            <w:r w:rsidRPr="00A437E7">
              <w:rPr>
                <w:color w:val="1A1A1A"/>
                <w:spacing w:val="-6"/>
                <w:w w:val="99"/>
                <w:sz w:val="18"/>
                <w:szCs w:val="25"/>
                <w:lang w:val="fr-FR" w:eastAsia="zh-TW"/>
              </w:rPr>
              <w:t>全球观测系统信息中心（</w:t>
            </w:r>
            <w:r w:rsidRPr="00A437E7">
              <w:rPr>
                <w:color w:val="1A1A1A"/>
                <w:spacing w:val="-6"/>
                <w:w w:val="99"/>
                <w:sz w:val="18"/>
                <w:szCs w:val="25"/>
                <w:lang w:val="fr-FR" w:eastAsia="zh-TW"/>
              </w:rPr>
              <w:t>GOSIC</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929DE" w14:textId="5AF56BFD"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80331" w14:textId="793EA340"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阿什维尔，</w:t>
            </w:r>
            <w:r w:rsidRPr="00A437E7">
              <w:rPr>
                <w:color w:val="1A1A1A"/>
                <w:spacing w:val="-6"/>
                <w:w w:val="99"/>
                <w:sz w:val="18"/>
                <w:szCs w:val="25"/>
                <w:lang w:val="fr-FR" w:eastAsia="zh-TW"/>
              </w:rPr>
              <w:t>NC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F2499"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GOSIC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BEB76"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4B43B" w14:textId="3A29AF94"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36B706C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333F01B"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EEED5" w14:textId="180957E6" w:rsidR="00D54B71" w:rsidRPr="00A61791" w:rsidRDefault="00D54B71" w:rsidP="00D54B7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w:t>
            </w:r>
            <w:r w:rsidRPr="00A437E7">
              <w:rPr>
                <w:color w:val="1A1A1A"/>
                <w:spacing w:val="-6"/>
                <w:w w:val="99"/>
                <w:sz w:val="18"/>
                <w:szCs w:val="25"/>
                <w:lang w:val="fr-FR" w:eastAsia="zh-TW"/>
              </w:rPr>
              <w:t>国家环境预报中心（</w:t>
            </w:r>
            <w:r w:rsidRPr="00A437E7">
              <w:rPr>
                <w:color w:val="1A1A1A"/>
                <w:spacing w:val="-6"/>
                <w:w w:val="99"/>
                <w:sz w:val="18"/>
                <w:szCs w:val="25"/>
                <w:lang w:val="fr-FR" w:eastAsia="zh-TW"/>
              </w:rPr>
              <w:t>NCEP</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D55F8" w14:textId="582E41E3"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r w:rsidRPr="00A437E7">
              <w:rPr>
                <w:color w:val="1A1A1A"/>
                <w:spacing w:val="-6"/>
                <w:w w:val="99"/>
                <w:sz w:val="18"/>
                <w:szCs w:val="25"/>
                <w:lang w:val="fr-FR" w:eastAsia="zh-TW"/>
              </w:rPr>
              <w:t xml:space="preserve"> </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7EDEC" w14:textId="52AEA201"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华盛顿特区</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F66F9"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w:t>
            </w:r>
            <w:r w:rsidRPr="00A61791">
              <w:rPr>
                <w:rFonts w:eastAsiaTheme="minorHAnsi" w:cstheme="minorBidi"/>
                <w:spacing w:val="-4"/>
                <w:sz w:val="18"/>
                <w:szCs w:val="18"/>
              </w:rPr>
              <w:noBreakHyphen/>
              <w:t>LRFMME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E628F"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77C46B" w14:textId="2A2E70FE"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02ED0A5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68AD156"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DA510" w14:textId="2AA9E0FE"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w:t>
            </w:r>
            <w:r w:rsidRPr="00A437E7">
              <w:rPr>
                <w:color w:val="1A1A1A"/>
                <w:spacing w:val="-6"/>
                <w:w w:val="99"/>
                <w:sz w:val="18"/>
                <w:szCs w:val="25"/>
                <w:lang w:val="fr-FR" w:eastAsia="zh-TW"/>
              </w:rPr>
              <w:t>国家大气研究中心（</w:t>
            </w:r>
            <w:r w:rsidRPr="00A437E7">
              <w:rPr>
                <w:color w:val="1A1A1A"/>
                <w:spacing w:val="-6"/>
                <w:w w:val="99"/>
                <w:sz w:val="18"/>
                <w:szCs w:val="25"/>
                <w:lang w:val="fr-FR" w:eastAsia="zh-TW"/>
              </w:rPr>
              <w:t>NCAR</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221F6" w14:textId="168CF71D"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DE1B0" w14:textId="06C4FEA3"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博尔多，</w:t>
            </w:r>
            <w:r w:rsidRPr="00A437E7">
              <w:rPr>
                <w:color w:val="1A1A1A"/>
                <w:spacing w:val="-6"/>
                <w:w w:val="99"/>
                <w:sz w:val="18"/>
                <w:szCs w:val="25"/>
                <w:lang w:val="fr-FR" w:eastAsia="zh-TW"/>
              </w:rPr>
              <w:t xml:space="preserve">CO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7F893"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7FEDD"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9277F" w14:textId="01302AB2"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0EEBAF0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AB30904"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6DD4FF" w14:textId="117AF556" w:rsidR="00D54B71" w:rsidRPr="00A61791" w:rsidRDefault="00D54B71" w:rsidP="00D54B71">
            <w:pPr>
              <w:tabs>
                <w:tab w:val="clear" w:pos="1134"/>
              </w:tabs>
              <w:spacing w:line="220" w:lineRule="exact"/>
              <w:jc w:val="left"/>
              <w:rPr>
                <w:rFonts w:eastAsiaTheme="minorHAnsi" w:cstheme="minorBidi"/>
                <w:spacing w:val="-4"/>
                <w:sz w:val="18"/>
                <w:szCs w:val="18"/>
                <w:lang w:val="fr-FR" w:eastAsia="zh-CN"/>
              </w:rPr>
            </w:pPr>
            <w:r w:rsidRPr="00A437E7">
              <w:rPr>
                <w:color w:val="1A1A1A"/>
                <w:spacing w:val="-6"/>
                <w:w w:val="99"/>
                <w:sz w:val="18"/>
                <w:szCs w:val="25"/>
                <w:lang w:val="fr-FR" w:eastAsia="zh-TW"/>
              </w:rPr>
              <w:t>国家环境信息中心（</w:t>
            </w:r>
            <w:r w:rsidRPr="00A437E7">
              <w:rPr>
                <w:color w:val="1A1A1A"/>
                <w:spacing w:val="-6"/>
                <w:w w:val="99"/>
                <w:sz w:val="18"/>
                <w:szCs w:val="25"/>
                <w:lang w:val="fr-FR" w:eastAsia="zh-TW"/>
              </w:rPr>
              <w:t>NCEI</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0EC64" w14:textId="3E8C6F57"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9832F" w14:textId="6784588A"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华盛顿特区</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A6728"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NCEI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45581"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105E2" w14:textId="4B2DF4AE"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4957046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2A5959B"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8FF6D" w14:textId="0BFDB5B1" w:rsidR="00D54B71" w:rsidRPr="00A61791" w:rsidRDefault="00D54B71" w:rsidP="00D54B7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w:t>
            </w:r>
            <w:r w:rsidRPr="00A437E7">
              <w:rPr>
                <w:color w:val="1A1A1A"/>
                <w:spacing w:val="-6"/>
                <w:w w:val="99"/>
                <w:sz w:val="18"/>
                <w:szCs w:val="25"/>
                <w:lang w:val="fr-FR" w:eastAsia="zh-TW"/>
              </w:rPr>
              <w:t>国家环境卫星数据和信息局（</w:t>
            </w:r>
            <w:r w:rsidRPr="00A437E7">
              <w:rPr>
                <w:color w:val="1A1A1A"/>
                <w:spacing w:val="-6"/>
                <w:w w:val="99"/>
                <w:sz w:val="18"/>
                <w:szCs w:val="25"/>
                <w:lang w:val="fr-FR" w:eastAsia="zh-TW"/>
              </w:rPr>
              <w:t>NESDIS</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BC135" w14:textId="178FBF7F"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FD91B" w14:textId="507D6E78"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华盛顿特区</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8CC42"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RMSC</w:t>
            </w:r>
            <w:r w:rsidRPr="00A61791">
              <w:rPr>
                <w:rFonts w:eastAsiaTheme="minorHAnsi" w:cstheme="minorBidi"/>
                <w:spacing w:val="-4"/>
                <w:sz w:val="18"/>
                <w:szCs w:val="18"/>
              </w:rPr>
              <w:noBreakHyphen/>
              <w:t>Geographical/NESDIS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50C5BB"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E9B42" w14:textId="3FECCDA5"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1B9EA28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A518E15"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C49638" w14:textId="0DB1C19C" w:rsidR="00D54B71" w:rsidRPr="00A61791" w:rsidRDefault="00D54B71" w:rsidP="00D54B71">
            <w:pPr>
              <w:tabs>
                <w:tab w:val="clear" w:pos="1134"/>
              </w:tabs>
              <w:spacing w:line="220" w:lineRule="exact"/>
              <w:jc w:val="left"/>
              <w:rPr>
                <w:rFonts w:eastAsiaTheme="minorHAnsi" w:cstheme="minorBidi"/>
                <w:spacing w:val="-4"/>
                <w:sz w:val="18"/>
                <w:szCs w:val="18"/>
                <w:lang w:eastAsia="zh-CN"/>
              </w:rPr>
            </w:pPr>
            <w:r w:rsidRPr="00A437E7">
              <w:rPr>
                <w:color w:val="1A1A1A"/>
                <w:spacing w:val="-6"/>
                <w:w w:val="99"/>
                <w:sz w:val="18"/>
                <w:szCs w:val="25"/>
                <w:lang w:val="fr-FR" w:eastAsia="zh-TW"/>
              </w:rPr>
              <w:t>*</w:t>
            </w:r>
            <w:r w:rsidRPr="00A437E7">
              <w:rPr>
                <w:color w:val="1A1A1A"/>
                <w:spacing w:val="-6"/>
                <w:w w:val="99"/>
                <w:sz w:val="18"/>
                <w:szCs w:val="25"/>
                <w:lang w:val="fr-FR" w:eastAsia="zh-TW"/>
              </w:rPr>
              <w:t>空气资源实验室</w:t>
            </w:r>
            <w:r w:rsidRPr="00A437E7">
              <w:rPr>
                <w:color w:val="1A1A1A"/>
                <w:spacing w:val="-6"/>
                <w:w w:val="99"/>
                <w:sz w:val="18"/>
                <w:szCs w:val="25"/>
                <w:lang w:val="fr-FR" w:eastAsia="zh-TW"/>
              </w:rPr>
              <w:t xml:space="preserve"> </w:t>
            </w:r>
            <w:r w:rsidRPr="00A437E7">
              <w:rPr>
                <w:color w:val="1A1A1A"/>
                <w:spacing w:val="-6"/>
                <w:w w:val="99"/>
                <w:sz w:val="18"/>
                <w:szCs w:val="25"/>
                <w:lang w:val="fr-FR" w:eastAsia="zh-TW"/>
              </w:rPr>
              <w:t>（</w:t>
            </w:r>
            <w:r w:rsidRPr="00A437E7">
              <w:rPr>
                <w:color w:val="1A1A1A"/>
                <w:spacing w:val="-6"/>
                <w:w w:val="99"/>
                <w:sz w:val="18"/>
                <w:szCs w:val="25"/>
                <w:lang w:val="fr-FR" w:eastAsia="zh-TW"/>
              </w:rPr>
              <w:t>ARL</w:t>
            </w:r>
            <w:r w:rsidRPr="00A437E7">
              <w:rPr>
                <w:color w:val="1A1A1A"/>
                <w:spacing w:val="-6"/>
                <w:w w:val="99"/>
                <w:sz w:val="18"/>
                <w:szCs w:val="25"/>
                <w:lang w:val="fr-FR" w:eastAsia="zh-TW"/>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3ACF9" w14:textId="672A63C3"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FA300" w14:textId="618E1D77"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华盛顿特区</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D08F9"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E075B"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D122A" w14:textId="022E4EBD"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76DB010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FCD397B"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2FEDE" w14:textId="4B39673D"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w:t>
            </w:r>
            <w:r w:rsidRPr="00A437E7">
              <w:rPr>
                <w:color w:val="1A1A1A"/>
                <w:spacing w:val="-6"/>
                <w:w w:val="99"/>
                <w:sz w:val="18"/>
                <w:szCs w:val="25"/>
                <w:lang w:val="fr-FR" w:eastAsia="zh-TW"/>
              </w:rPr>
              <w:t xml:space="preserve"> WMC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88D06" w14:textId="2E0F6F77"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6FB1D" w14:textId="6237CA1B"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华盛顿特区</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C82DE"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557E3"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9861D" w14:textId="27A63E34"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r w:rsidR="00D54B71" w:rsidRPr="00A61791" w14:paraId="70C3C0F5" w14:textId="77777777" w:rsidTr="00A175D7">
        <w:tc>
          <w:tcPr>
            <w:tcW w:w="1022" w:type="dxa"/>
            <w:vMerge/>
            <w:tcBorders>
              <w:top w:val="single" w:sz="6" w:space="0" w:color="000000"/>
              <w:left w:val="single" w:sz="6" w:space="0" w:color="000000"/>
              <w:bottom w:val="single" w:sz="4" w:space="0" w:color="000000"/>
              <w:right w:val="single" w:sz="6" w:space="0" w:color="000000"/>
            </w:tcBorders>
          </w:tcPr>
          <w:p w14:paraId="4AC3DC29" w14:textId="77777777" w:rsidR="00D54B71" w:rsidRPr="00A61791" w:rsidRDefault="00D54B71" w:rsidP="00D54B71">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E1F0BA" w14:textId="7F457D65"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 xml:space="preserve">*WAFC </w:t>
            </w:r>
            <w:r w:rsidRPr="00A437E7">
              <w:rPr>
                <w:color w:val="1A1A1A"/>
                <w:spacing w:val="-6"/>
                <w:w w:val="99"/>
                <w:sz w:val="18"/>
                <w:szCs w:val="25"/>
                <w:lang w:val="fr-FR" w:eastAsia="zh-TW"/>
              </w:rPr>
              <w:t>华盛顿</w:t>
            </w:r>
          </w:p>
        </w:tc>
        <w:tc>
          <w:tcPr>
            <w:tcW w:w="48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DCF5A0" w14:textId="7B38834B"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四</w:t>
            </w:r>
          </w:p>
        </w:tc>
        <w:tc>
          <w:tcPr>
            <w:tcW w:w="12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C7BDBD" w14:textId="41830C5A" w:rsidR="00D54B71" w:rsidRPr="00A61791" w:rsidRDefault="00D54B71" w:rsidP="00D54B71">
            <w:pPr>
              <w:tabs>
                <w:tab w:val="clear" w:pos="1134"/>
              </w:tabs>
              <w:spacing w:line="220" w:lineRule="exact"/>
              <w:jc w:val="left"/>
              <w:rPr>
                <w:rFonts w:eastAsiaTheme="minorHAnsi" w:cstheme="minorBidi"/>
                <w:spacing w:val="-4"/>
                <w:sz w:val="18"/>
                <w:szCs w:val="18"/>
              </w:rPr>
            </w:pPr>
            <w:r w:rsidRPr="00A437E7">
              <w:rPr>
                <w:color w:val="1A1A1A"/>
                <w:spacing w:val="-6"/>
                <w:w w:val="99"/>
                <w:sz w:val="18"/>
                <w:szCs w:val="25"/>
                <w:lang w:val="fr-FR" w:eastAsia="zh-TW"/>
              </w:rPr>
              <w:t>华盛顿特区</w:t>
            </w:r>
          </w:p>
        </w:tc>
        <w:tc>
          <w:tcPr>
            <w:tcW w:w="2077"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6C17E"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w:t>
            </w:r>
          </w:p>
        </w:tc>
        <w:tc>
          <w:tcPr>
            <w:tcW w:w="2249"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9E3B3" w14:textId="77777777" w:rsidR="00D54B71" w:rsidRPr="00A61791" w:rsidRDefault="00D54B71" w:rsidP="00D54B71">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A13D92" w14:textId="1C1475BF" w:rsidR="00D54B71" w:rsidRPr="00E04216" w:rsidRDefault="00D54B71" w:rsidP="00D54B71">
            <w:pPr>
              <w:tabs>
                <w:tab w:val="clear" w:pos="1134"/>
              </w:tabs>
              <w:spacing w:line="220" w:lineRule="exact"/>
              <w:jc w:val="left"/>
              <w:rPr>
                <w:rFonts w:ascii="SimSun" w:eastAsia="SimSun" w:hAnsi="SimSun" w:cstheme="minorBidi"/>
                <w:spacing w:val="-4"/>
                <w:sz w:val="18"/>
                <w:szCs w:val="18"/>
              </w:rPr>
            </w:pPr>
            <w:r w:rsidRPr="00E04216">
              <w:rPr>
                <w:rFonts w:ascii="SimSun" w:eastAsia="SimSun" w:hAnsi="SimSun" w:cs="Microsoft YaHei" w:hint="eastAsia"/>
                <w:spacing w:val="-4"/>
                <w:sz w:val="18"/>
                <w:szCs w:val="18"/>
              </w:rPr>
              <w:t>华盛顿</w:t>
            </w:r>
          </w:p>
        </w:tc>
      </w:tr>
    </w:tbl>
    <w:p w14:paraId="20CE7CAE" w14:textId="181CE2D5" w:rsidR="00B203BD" w:rsidRPr="007965FF" w:rsidRDefault="00B203BD"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3.</w:t>
      </w:r>
      <w:r w:rsidRPr="007965FF">
        <w:rPr>
          <w:rFonts w:eastAsiaTheme="minorHAnsi" w:cstheme="majorBidi"/>
          <w:b/>
          <w:bCs/>
          <w:caps/>
          <w:color w:val="000000" w:themeColor="text1"/>
          <w:lang w:eastAsia="zh-TW"/>
        </w:rPr>
        <w:tab/>
      </w:r>
      <w:r w:rsidR="005A0A4A" w:rsidRPr="00A437E7">
        <w:rPr>
          <w:rFonts w:eastAsia="SimSun" w:cs="Times New Roman"/>
          <w:b/>
          <w:color w:val="000000"/>
          <w:lang w:val="fr-FR" w:eastAsia="zh-TW"/>
        </w:rPr>
        <w:t>国家中心（仅以英文提供）</w:t>
      </w:r>
    </w:p>
    <w:tbl>
      <w:tblPr>
        <w:tblW w:w="5000" w:type="pct"/>
        <w:tblCellMar>
          <w:left w:w="0" w:type="dxa"/>
          <w:right w:w="0" w:type="dxa"/>
        </w:tblCellMar>
        <w:tblLook w:val="0000" w:firstRow="0" w:lastRow="0" w:firstColumn="0" w:lastColumn="0" w:noHBand="0" w:noVBand="0"/>
      </w:tblPr>
      <w:tblGrid>
        <w:gridCol w:w="1433"/>
        <w:gridCol w:w="2071"/>
        <w:gridCol w:w="1363"/>
        <w:gridCol w:w="381"/>
        <w:gridCol w:w="1434"/>
        <w:gridCol w:w="1207"/>
        <w:gridCol w:w="1734"/>
      </w:tblGrid>
      <w:tr w:rsidR="00BB3425" w:rsidRPr="00A175D7" w14:paraId="3234593C" w14:textId="77777777" w:rsidTr="00A175D7">
        <w:trPr>
          <w:trHeight w:val="60"/>
          <w:tblHeader/>
        </w:trPr>
        <w:tc>
          <w:tcPr>
            <w:tcW w:w="745"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2C91D47D"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WMO Member or contributing organization</w:t>
            </w:r>
          </w:p>
        </w:tc>
        <w:tc>
          <w:tcPr>
            <w:tcW w:w="107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1917881"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name</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4C8D66F"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GTS function</w:t>
            </w:r>
          </w:p>
        </w:tc>
        <w:tc>
          <w:tcPr>
            <w:tcW w:w="943"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7D75DFA"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Region location</w:t>
            </w:r>
          </w:p>
        </w:tc>
        <w:tc>
          <w:tcPr>
            <w:tcW w:w="62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C3D312F"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Principal GISC</w:t>
            </w:r>
          </w:p>
        </w:tc>
        <w:tc>
          <w:tcPr>
            <w:tcW w:w="903"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294D175"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Constituent body</w:t>
            </w:r>
          </w:p>
        </w:tc>
      </w:tr>
      <w:tr w:rsidR="00BB3425" w:rsidRPr="00A175D7" w14:paraId="4DEE3BDD" w14:textId="77777777" w:rsidTr="00A175D7">
        <w:trPr>
          <w:trHeight w:val="60"/>
        </w:trPr>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023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Afghanistan</w:t>
            </w:r>
          </w:p>
        </w:tc>
        <w:tc>
          <w:tcPr>
            <w:tcW w:w="1076"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16A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 Meteorological Authority</w:t>
            </w:r>
          </w:p>
        </w:tc>
        <w:tc>
          <w:tcPr>
            <w:tcW w:w="70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0E3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48A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889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Kabul</w:t>
            </w:r>
          </w:p>
        </w:tc>
        <w:tc>
          <w:tcPr>
            <w:tcW w:w="62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15C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D1C1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898D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B61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Albania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3F1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Hydro</w:t>
            </w:r>
            <w:r w:rsidRPr="00A175D7">
              <w:rPr>
                <w:rFonts w:eastAsiaTheme="minorHAnsi" w:cstheme="minorBidi"/>
                <w:spacing w:val="-4"/>
                <w:sz w:val="18"/>
                <w:szCs w:val="18"/>
              </w:rPr>
              <w:noBreakHyphen/>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3C6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D00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5A4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Tirana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95F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8C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6EBC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5E3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4F98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647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5AD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6FC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Algiers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0BE7E" w14:textId="59C6AFFD"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8D0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8D4275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7F6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Angola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FF438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Hidrometeorología 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F90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0B6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386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Luanda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EAE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5F0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D2E055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6D8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978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534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E51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134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John’s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C5D27" w14:textId="0C747AF8"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E6D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D009B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F15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Argentina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F48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Servicio Meteorológico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222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8E2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F1A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Buenos Aires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9370A" w14:textId="42DEED42"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149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7FB99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24C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18D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Armenian State Hydro</w:t>
            </w:r>
            <w:r w:rsidRPr="00A175D7">
              <w:rPr>
                <w:rFonts w:eastAsiaTheme="minorHAnsi" w:cstheme="minorBidi"/>
                <w:spacing w:val="-4"/>
                <w:sz w:val="18"/>
                <w:szCs w:val="18"/>
              </w:rPr>
              <w:noBreakHyphen/>
              <w:t>meteorological and Monitoring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12C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16E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A82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Yerevan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AE119" w14:textId="1A8874C4"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A50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66827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11E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 (Netherlands)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FFB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Departamento Meteorológico Aruba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D33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50A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E21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31F13" w14:textId="306850A2"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BC3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7B2F7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838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940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Bureau of Meteorology Water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2E0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09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AC0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Canberra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AB897" w14:textId="3EA17A6C"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84E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SERCOM</w:t>
            </w:r>
          </w:p>
        </w:tc>
      </w:tr>
      <w:tr w:rsidR="00BB3425" w:rsidRPr="00A175D7" w14:paraId="65F85750"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7D824A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2AD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and Christmas Island Field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72A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(Christmas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EDB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873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Island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5BD3D" w14:textId="2B00F9C7"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997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3F09C0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33A766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CF4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Oceanographic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957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5D0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42FBA" w14:textId="102ED87C"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7B6AF" w14:textId="0F3F25E5"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80F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8DD8F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E66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C76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Institute for Meteorology and Geodynamics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783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6A1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675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F9917" w14:textId="492E4F8B"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0DA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02E57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A65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Azerbaijan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13E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Hydro</w:t>
            </w:r>
            <w:r w:rsidRPr="00A175D7">
              <w:rPr>
                <w:rFonts w:eastAsiaTheme="minorHAnsi" w:cstheme="minorBidi"/>
                <w:spacing w:val="-4"/>
                <w:sz w:val="18"/>
                <w:szCs w:val="18"/>
              </w:rPr>
              <w:noBreakHyphen/>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831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C97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D17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Baku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F95BC" w14:textId="58D98C40"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033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732531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A4F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Bahamas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0E3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52D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FF2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7BB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C0A72" w14:textId="2C5E2A60"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996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8D98F2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AF4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51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0C6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DB8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D52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51C47" w14:textId="7C8E8CE3"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AB1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D4F018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640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5E2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65B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0FA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A8A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Dhaka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510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9C6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D2B4B7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B3B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Barbados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83F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FB64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BD7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A092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Bridgetown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88A1A" w14:textId="2D62211F"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6FF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8402B7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AC8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Belarus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8FB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71D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2AC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396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460A3" w14:textId="1B41F05B"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C1A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1EA0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10F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Belgium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80C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 Royal Météorologique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650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B1D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7CD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Brussels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FBE49" w14:textId="425D19D2"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3D6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94C98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5CF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67E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D18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D5E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82E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1667F" w14:textId="3CF97FC1"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5D5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4D698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449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Benin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4B3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Service Météorologique National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F50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DAC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960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Cotonou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E8A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C10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16D97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820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Bhutan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2C5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Council for Renewable Natural Resources Research</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C8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8AC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56A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Thimphu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2A3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62D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D52A9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2A4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Bolivia, Plurinational State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B273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C22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0DB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56E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Paz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DB310" w14:textId="3C3E78EF"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B69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6CF8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94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Bosnia and Herzegovina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EF6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A12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285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44C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Sarajevo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F708C" w14:textId="0AAE2AE1"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D9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C0AFE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720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49E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5AA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971F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294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Gaborone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D85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F76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3D25A6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83E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Brazil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FE26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Nacional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B4E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B39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82AD4" w14:textId="27839324"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FBB17" w14:textId="7942236D"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944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7CC81A3"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29D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British Caribbean Territories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045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(Anguilla)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229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(Anguilla)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DF57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2BF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Valley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563AE" w14:textId="01631D62"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DF1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F3AD210"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B9600D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AFB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(British Virgin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0C9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(British Virgin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5A0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0D8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Road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131D4" w14:textId="6C59BCA4"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175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D423E38"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E999F2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B98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(Cayman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162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(Cayman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721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9F4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FB97F" w14:textId="2076BDC1"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C1B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AA750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159A25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4CB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(Montserrat)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E452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(Montserrat)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22C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01F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Plymouth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CF6CE" w14:textId="544010C1"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51B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98F88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658115D"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F00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(Turks and Caicos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C38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(Turks and Caicos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FE7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02B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Cockburn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03A8B" w14:textId="1064D00C"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2BE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533A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379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Brunei Darussalam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D2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Brunei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B34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A3B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A52E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Bandar Seri Begawan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2BAE8" w14:textId="27E030FC"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937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EFDC04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7B0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Bulgaria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987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F65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F0C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7B6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Sofia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0B10D" w14:textId="2AF9DB26"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4F1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115312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73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Burkina Faso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74E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Direction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942F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E49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8534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Ouagadougou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CA7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034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72C51C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C1B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Burundi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1B2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 Géographique du Burundi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712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5AE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0C5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Bujumbura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C2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052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AE4FBF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A15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Cambodia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BE5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00F1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58F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7F7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Phnom Penh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BFE8E0" w14:textId="56C4FF78"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55D5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5EB67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2D2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Cameroon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113B7"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E28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3DC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F44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Douala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BB2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81A9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71A251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9CC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Canada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958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Canada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13E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DD9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9BD4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Montreal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76717" w14:textId="12E87795"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ACD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2AB2F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D15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Cabo Verde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35AC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Meteorología 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EA4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096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CB9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AE0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247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F5750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14A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African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10E1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Générale de l’Aviation Civile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72A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0EF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5DD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Bangui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CE5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8B6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D7D53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7F4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Chad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652F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des Ressources en Eau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A35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449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143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N’Djamena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D960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CCA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240E05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B89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Chile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DA4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Dirección Meteorológica de Chile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A85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325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BBA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Santiago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1D55F" w14:textId="7192901E"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357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ECC9196" w14:textId="77777777" w:rsidTr="00A175D7">
        <w:trPr>
          <w:trHeight w:val="6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AE9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9BA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880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0F0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E2CAD2" w14:textId="4BED2D30"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BD7B8" w14:textId="33E61B50"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F8A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531ED6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A2C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3E16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de Hidrología, Meteorología y Estudios Ambientales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AA6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AE8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7D9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Bogotá</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24494" w14:textId="59866BBE"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D9E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C5E10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DF7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Comoros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1CE8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DBB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889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28E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404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D5A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535CE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6CC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C50C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B2EC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23C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D5A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Brazzaville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FB5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5B2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7CBFB0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09B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0FE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5D98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D7E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C9C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Avarua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6557B" w14:textId="1F4B82C8"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A20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5A859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908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Costa 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0D2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Meteorológico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F53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12E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D23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José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D33B4" w14:textId="6B05E8F4"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554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66E98D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373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Côte d’Ivoire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1B65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C90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2A6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EFB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Abidjan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312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89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837B9D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A8E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Croatia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6E4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Hydrological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455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7216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BFA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Zagreb</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7029A" w14:textId="47A2C8AE"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BCD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4D7AC3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239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Cuba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5E1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CC9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B3D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C80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Havana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3768C" w14:textId="50604BE9"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7D9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F7D30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7C7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Curaçao and Sint Maarten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ABD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 Curaçao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2DB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8F4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7A1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Willemstad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E0168" w14:textId="398029BF"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8C2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1905A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75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Cyprus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7D7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24EB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49C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51E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Nicosia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A29E8" w14:textId="6276554D"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687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495B8D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ADC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F1B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477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61F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65FF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Prague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B727C" w14:textId="298BC3EA"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3D2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82D12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219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People’s 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FAF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State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C4B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6D1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0E4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Pyongyang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C2217B" w14:textId="687F6D01"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B5A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537471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65D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Republic of the 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9E13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Agence Nationale de Météorologie et de Télédétection par Satellite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196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C79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B65E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Kinshasa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46B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947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7473D8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E70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Denmark</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0CA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3C0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4FC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C57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Copenhagen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13E65E" w14:textId="6297386B"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color w:val="008000"/>
                <w:spacing w:val="-4"/>
                <w:sz w:val="18"/>
                <w:szCs w:val="18"/>
                <w:u w:val="dash"/>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994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CA202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102C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7F6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Service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306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452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C74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CFE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98D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5F4F0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061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2D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13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29F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E287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Roseau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3CC8C" w14:textId="7BE20A29"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AF3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7EB2E2"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6E3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6900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Recursos Hidráulicos (INDRHI)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FDA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DBE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600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EE1C8" w14:textId="6558F0A7"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88B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 xml:space="preserve"> INFCOM/SERCOM</w:t>
            </w:r>
          </w:p>
        </w:tc>
      </w:tr>
      <w:tr w:rsidR="00BB3425" w:rsidRPr="00A175D7" w14:paraId="02C7B5D4"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6A189B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D9E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Oficina Nacional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B5C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00F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2DC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AD24B" w14:textId="632FBC82"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251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4834CD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728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Ecuador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A867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4D7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F94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9BF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Quito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0429B" w14:textId="7A893E90"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828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5C5D3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86A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Egypt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D48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Egyptian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B64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920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03F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Cairo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71A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36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BDC56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21D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El Salvador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7072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Estudios Territoriales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AF5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848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54C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Salvador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B4FED" w14:textId="28870EC0"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609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3A0E2A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AE9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Equatorial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CAC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Service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717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D69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174A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56B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3B0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AE4281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413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Eritrea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9B3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Civil Aviation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FC05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E94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A7B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Asmara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2AD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FD3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1D1C1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267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Estonia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6CE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Estonian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9F4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8B6B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A609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Tallinn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D39E78" w14:textId="13ACA523"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351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C8CAF9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AAB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Ethiopia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369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CEB7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109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55E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Addis Ababa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5F0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AD5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DB514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3A43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4A0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FD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7215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BF4B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Nadi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84435" w14:textId="205D2101"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D7C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3ED879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9A5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211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855C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DB0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706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Helsinki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15025" w14:textId="1E95D875"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C6F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D75D9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675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France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5C5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(Clipperton)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A32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(Clipperton)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DB7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2AF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Clipperton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4D390" w14:textId="09D44676"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52F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7775F1D"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D2DB93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7C4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(French Guiana)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3B7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(French Guiana)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AA7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37F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Guiana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05DB2" w14:textId="1F9E61F0"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727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C108CB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988ACF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104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(Guadeloupe, St Martin, St Barthelemy)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481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WSO (Guadeloupe, St Martin, </w:t>
            </w:r>
            <w:r w:rsidRPr="00A175D7">
              <w:rPr>
                <w:rFonts w:eastAsiaTheme="minorHAnsi" w:cstheme="minorBidi"/>
                <w:spacing w:val="-4"/>
                <w:sz w:val="18"/>
                <w:szCs w:val="18"/>
              </w:rPr>
              <w:br/>
              <w:t>St Barthelemy)</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E6F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89C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Guadeloupe, St Martin, St Barthelemy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9B9C4" w14:textId="580993C5"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85C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8BE5F2"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1F2CCC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5C9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(Kerguelen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2AA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(Kerguelen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52F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192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Kerguelen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47BC3" w14:textId="22CB8844"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CD1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8E5D5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B016CE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A9F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(La Réunion)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407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(Réunion)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9E8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3C3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Réunion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B8170" w14:textId="65A06751"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18A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0EED6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FA01558"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FAE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(Martinique)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713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(Martinique)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7AF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812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Martinique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D0EED" w14:textId="38E8880C"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29A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38D423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3B689D3"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20B5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Météo</w:t>
            </w:r>
            <w:r w:rsidRPr="00A175D7">
              <w:rPr>
                <w:rFonts w:eastAsiaTheme="minorHAnsi" w:cstheme="minorBidi"/>
                <w:spacing w:val="-4"/>
                <w:sz w:val="18"/>
                <w:szCs w:val="18"/>
                <w:lang w:val="fr-FR"/>
              </w:rPr>
              <w:noBreakHyphen/>
              <w:t>France (St Pierre and Miquelon)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0AD2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Pierre and Miquelon)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21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F47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Pierre and Miquelon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362B6" w14:textId="6F560893"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E92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D87057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D32353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F39FE" w14:textId="103F205A"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t>
            </w:r>
            <w:r w:rsidR="00237713">
              <w:rPr>
                <w:rFonts w:ascii="Microsoft YaHei" w:eastAsia="Microsoft YaHei" w:hAnsi="Microsoft YaHei" w:cs="Microsoft YaHei" w:hint="eastAsia"/>
                <w:spacing w:val="-4"/>
                <w:sz w:val="18"/>
                <w:szCs w:val="18"/>
              </w:rPr>
              <w:t>图卢兹</w:t>
            </w:r>
            <w:r w:rsidRPr="00A175D7">
              <w:rPr>
                <w:rFonts w:eastAsiaTheme="minorHAnsi" w:cstheme="minorBidi"/>
                <w:spacing w:val="-4"/>
                <w:sz w:val="18"/>
                <w:szCs w:val="18"/>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B1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3EE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9BF84" w14:textId="144E497E"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4DFA1" w14:textId="5D42D5CE"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3F1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BAB7F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FEA871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7E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(Wallis and Futuna)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9541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(Wallis and Futuna)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473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8E4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Wallis and Futuna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08152" w14:textId="73FBA90B"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DD8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00AAB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18B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Polynesia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AD9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(Polynésie française)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02D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80E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FE4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Papeete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7FE82" w14:textId="25860E5C"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B89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750A22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24D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32C1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F68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2A0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E99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Libreville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E91B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346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7C590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9B7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D4F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Water Resources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073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DED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B9B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Banjul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BD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EA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14EC9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064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6FF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A6B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0AA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373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Tbilisi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B503C" w14:textId="041268ED"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1C0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C75CE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653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Germany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B30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Deutscher Wetterdienst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FB9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EDF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75613" w14:textId="3FF16021"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DDE2A" w14:textId="1CD93950"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0A9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96FF7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AA6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BA2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64D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91C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A03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Accra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088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2E9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28C73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3B5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Greece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863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Hellenic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41A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812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7BB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Athens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5A9FC" w14:textId="29D67111"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6F8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C18104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D42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C03F5"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Sismología, Vulcanología,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0AC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053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B9E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C0F0F" w14:textId="1C8A7E14"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A98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BAD86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445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9D8C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D1B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158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38B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Conakry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BD5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31D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3F2FBF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B8E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r w:rsidRPr="00A175D7">
              <w:rPr>
                <w:rFonts w:eastAsiaTheme="minorHAnsi" w:cstheme="minorBidi"/>
                <w:spacing w:val="-4"/>
                <w:sz w:val="18"/>
                <w:szCs w:val="18"/>
              </w:rPr>
              <w:noBreakHyphen/>
              <w:t>Bissau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7E3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Météorologie de Guinée</w:t>
            </w:r>
            <w:r w:rsidRPr="00A175D7">
              <w:rPr>
                <w:rFonts w:eastAsiaTheme="minorHAnsi" w:cstheme="minorBidi"/>
                <w:spacing w:val="-4"/>
                <w:sz w:val="18"/>
                <w:szCs w:val="18"/>
              </w:rPr>
              <w:noBreakHyphen/>
              <w:t>Bissau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912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DD5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357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037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D5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D27432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8CD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Guyana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E7C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952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6F48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937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706E1" w14:textId="61B77C91"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FA2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2EC440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73B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Haiti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D25A0"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Centre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926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6DD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32F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w:t>
            </w:r>
            <w:r w:rsidRPr="00A175D7">
              <w:rPr>
                <w:rFonts w:eastAsiaTheme="minorHAnsi" w:cstheme="minorBidi"/>
                <w:spacing w:val="-4"/>
                <w:sz w:val="18"/>
                <w:szCs w:val="18"/>
              </w:rPr>
              <w:noBreakHyphen/>
              <w:t>au</w:t>
            </w:r>
            <w:r w:rsidRPr="00A175D7">
              <w:rPr>
                <w:rFonts w:eastAsiaTheme="minorHAnsi" w:cstheme="minorBidi"/>
                <w:spacing w:val="-4"/>
                <w:sz w:val="18"/>
                <w:szCs w:val="18"/>
              </w:rPr>
              <w:noBreakHyphen/>
              <w:t>Prince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7EB1E" w14:textId="6FF1ACD6"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3A2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77F6CF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BE0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Honduras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980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Servicio Meteorológico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2B6E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FA1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55D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Tegucigalpa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DBCC0" w14:textId="4EDDF9BA"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EDB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C11D3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350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862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Observatory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A0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18B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699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7A5D7" w14:textId="510DDDA5"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1E8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A618C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B83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Hungary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FCE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Hungary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9C7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7D8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F3A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Budapest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7363A" w14:textId="2E0066E4"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82F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B4B3D1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1281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EF2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Icelandic 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413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D07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08C5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Reykjavik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03C6B" w14:textId="24C283A9"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A80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AF645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288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6C8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476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325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FD9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47A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65C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0FBFCF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86C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Indonesia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D40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Agency for Meteorology, Climatology and Geophysics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C83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887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529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Jakarta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F264E" w14:textId="447C7FD4"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D26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AA1031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53F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Iran, Islamic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047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Islamic Republic of Iran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AAD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ECD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B79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FD1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426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0B5CF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0CF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8B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Iraqi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34A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FA0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D6A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Baghdad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8F93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FE6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5CB633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A2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65E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Éireann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DAC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C4B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9E0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Dublin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74036" w14:textId="52E1D3B5"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70E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A9C0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D5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23C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367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365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2A5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Tel Aviv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0EAC3" w14:textId="7862C7F2"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AF4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7AAEA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BA0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Italy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CCC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Servizio Meteorológico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AF8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049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EEB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52383" w14:textId="3806BDF5"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04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0DE771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8A7A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Jamaica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D78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426C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846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945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Kingston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D630E" w14:textId="1B4143E0"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DD9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FA655B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B9A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258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666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254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00E91" w14:textId="5ABB8D8C"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BA9B1" w14:textId="64DC8B55"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09BD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638B4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333D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C5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4E1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1AD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A57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Amman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CEB8E" w14:textId="4E2EB576"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57E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ED20F1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308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72F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(Almaty)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3EE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7CB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2DE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Almaty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2489A" w14:textId="02F5D422"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817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EF495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A52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BF4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(Astana)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2C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2F6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C7B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Astana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C805B" w14:textId="111ECBC3"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503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F6ED1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CF9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8AE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796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D73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9F9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Nairobi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9C270" w14:textId="6906DC0B"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523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55124E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1D8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Kiribati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974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Kiribati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6A1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(Phoenix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007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1EF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Tarawa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26272" w14:textId="09A1C883"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7B7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7C9A3D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170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4512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D8F1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87C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052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3C9FC" w14:textId="741206BE"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8A1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58D2E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F1B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Kyrgyzstan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D6C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869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A8D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991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Bishkek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790D5" w14:textId="562B5FCB"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C2A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731C9A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0F5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Lao People’s Democratic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0CE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5E1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3A4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405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Vientiane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FA88C" w14:textId="7CB8D4E3"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1CE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3CE53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227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85CB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Latvian Environment, Geology and Meteorology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98D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699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DFF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Riga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769D6" w14:textId="418CBD3E"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41A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5AF2C9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384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Lebanon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D10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Service Météorologique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D7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42E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AC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Beirut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FBA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683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2BA8E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E0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2FD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AAC6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E3E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0DB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Maseru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AA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1B9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C926D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C8E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CAF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Transport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338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7C8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4172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Monrovia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C188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157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BA558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4F9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FB2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Libyan National 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CA9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464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05F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Tripoli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A1A4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5CB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3492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F3C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2D1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Lithuanian 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70E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EF2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46E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Vilnius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EAA2B" w14:textId="1BC10EE5"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2EC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92B3C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7D2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Luxembourg</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C857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Administration de l’Aéroport de Luxembourg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9C4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FB1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77E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98918" w14:textId="0B4E448E"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D16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E553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7EB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18F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Geophysical Bureau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55A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7E3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8E0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8A4D20" w14:textId="513E18D7"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D9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DB44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C24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Madagascar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DBA1C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et de l’Hydrologie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A7E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FFB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08A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Antananarivo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B89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8643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B4DEA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1F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A7D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A85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675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6E5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Lilongwe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57F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25A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A8284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CEFF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E89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4A3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944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225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Kuala Lumpur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79AB2" w14:textId="7A56CFA3"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3685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DCFCC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E8C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Maldives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B40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F94A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B34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697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677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91A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EF2C6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B3A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823DF"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 du Mali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4ED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E3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1B7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Bamako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361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568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30D48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79B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Malta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9D2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618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E7E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65B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Valletta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D50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71C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6F814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56FD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BFDB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149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0F0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CD9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Nouakchott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8B9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A13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164B8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F0A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534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89E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D89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631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Louis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90E3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FE7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7B42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C68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CD2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Servicio Meteorológico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BAA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4D7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F70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E8020" w14:textId="6D668DBB"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644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5A6929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2A7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Micronesia, Federated States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352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FSM Weather Station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739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ED8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3AA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Palikir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08C61" w14:textId="1D8E2739"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608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FD94B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326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D3AD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Mission Permanente de la Principauté de Monaco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C804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BE9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046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6A4E9D" w14:textId="6989C55E"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6AB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A43AD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EA3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Mongolia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E2F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Agency for Meteorology, Hydrology and Environment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6BB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152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186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Ulaanbaatar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AC90B" w14:textId="376939BD"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F70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5266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280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Montenegro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62C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Institute of Montenegro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B58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77A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D36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Podgorica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D0809" w14:textId="39836661"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9EA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A2AC41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2A4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Morocco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DFF5A"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9DE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1BC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289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4FA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1F8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39CC32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0D3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Mozambique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FBA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Nacional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59E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618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AB7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Maputo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0A1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D48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8BC39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702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Myanmar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68A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B31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9AD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BF0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Nay Pyi Taw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DDB38" w14:textId="012AF441"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8FC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59BBC5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B17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06F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476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C61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5E0A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Windhoek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2E7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E1E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B43A9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572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Nepal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986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Hydrology and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E95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6EE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68B3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Kathmandu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6C5B7" w14:textId="4B9AD0D4"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BD4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AC6FD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8E9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C79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Royal Netherlands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862A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(includes European part of Netherlands and Bonaire, St Eustatius, Saba)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626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28A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 Bilt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6BF17C" w14:textId="21081524"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BF5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F14CF0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94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Caledonia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D7E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(Nouvelle Calédonie)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F74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128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BC4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Noumea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1D369" w14:textId="59BD3DDD"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834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5B7797"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838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CA6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3E1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193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B17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Wellington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08E9F" w14:textId="0099679B"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C21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C88E1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407B4A5"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AA01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 (Tokelau)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AD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(Tokelau)</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075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E7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Tokelau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23A1A" w14:textId="5E30B0B6"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BE4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56570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FA8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Nicaragua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48D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Dirección General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5E8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F39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2EF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Managua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ACBB5" w14:textId="5E3E9640"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5C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0F44D5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56E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73F1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D6C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BBF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E8D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Niamey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4BC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EBF3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EC2240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815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690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2BF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843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618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Lagos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F70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4BC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8DFF2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D93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44E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0EE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CA1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C53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Alofi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402AB" w14:textId="233CCF24"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741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4D74ACB"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22D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EE3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Arctic Data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85C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Arctic Data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4CD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E8E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B1103" w14:textId="49F714E2"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87D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6CFA162"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25D436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EE7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7D5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66C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718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59908" w14:textId="55C80AA6"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CA9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6123B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F18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Oman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D50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AA6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353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366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Muscat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1F5AF" w14:textId="0B4C9246"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B20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057729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530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Pakistan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EF1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E6B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E48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179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Karachi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3F7186" w14:textId="73C60447"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北京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2F9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A6192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4A4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807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Hidrometeorología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B6E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3C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F52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27649" w14:textId="685D0ECE"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089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9AC3AE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1FD0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C99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A6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B28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195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Moresby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D9811" w14:textId="2628DAF6"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FAA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FA3E6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BB7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0548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89F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922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1D1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Asunción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38E82" w14:textId="4CA0B57C"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EEA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8775A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8B3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C587F"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Nacional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BF6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EEC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4AA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E039D" w14:textId="7DE784AA"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D7C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A7FFB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B8EE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7F0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 Atmospheric Geophysical and Astronomical Services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ABB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04B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EF3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B02CA" w14:textId="74567F77"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6F5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E5F41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A05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74F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Institute of Meteorology and Water Management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04A2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B46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9CA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Warsaw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BF88E" w14:textId="10D1E93F"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B2B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0EBFD5"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100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Portugal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0FDD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E3F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214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B1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Lisbon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5FC3D" w14:textId="02FB111C"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A82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3EA1FC"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5E2052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C7A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de Meteorología (Madeira)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5E4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(Madeira)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925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BF3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Madeira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200A3" w14:textId="559AC8F8"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F2D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3FEC1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936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369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71A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Aviation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C0C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5F3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3E273A" w14:textId="3734B882"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388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CAeM</w:t>
            </w:r>
            <w:r w:rsidRPr="00A175D7">
              <w:rPr>
                <w:rFonts w:eastAsiaTheme="minorHAnsi" w:cstheme="minorBidi"/>
                <w:color w:val="008000"/>
                <w:spacing w:val="-4"/>
                <w:sz w:val="18"/>
                <w:szCs w:val="18"/>
                <w:u w:val="dash"/>
              </w:rPr>
              <w:t xml:space="preserve"> INFCOM/SERCOM</w:t>
            </w:r>
          </w:p>
        </w:tc>
      </w:tr>
      <w:tr w:rsidR="00BB3425" w:rsidRPr="00A175D7" w14:paraId="538211EB"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C507E6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0E0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C39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B4F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CFD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6A25A" w14:textId="4D27882D"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F19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900BB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655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40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Korea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124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302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CFCA5" w14:textId="50B80785"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汉城</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5459F" w14:textId="4D959D2A"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汉城</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CAC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FFE78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D50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Moldova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592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Serviciul Hidrometeorologic de Stat Moldova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BB3C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B0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97E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Kishinev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71AE0" w14:textId="74FF0C03"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AF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28C68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286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869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6DA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9B7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474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Bucharest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240D3" w14:textId="40E27FFE"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DBB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4B546C"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525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Federation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22D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577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4A1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742A0" w14:textId="0B6E134F"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3B431" w14:textId="011326DA"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47A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ACC2CC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6F273A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6F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(Khabarovsk)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B1E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(Khabarovsk)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BE80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558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Khabarovsk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E3A96" w14:textId="0C8CCA13"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A82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0648E1" w14:textId="77777777" w:rsidTr="00A175D7">
        <w:trPr>
          <w:trHeight w:val="1257"/>
        </w:trPr>
        <w:tc>
          <w:tcPr>
            <w:tcW w:w="745" w:type="pct"/>
            <w:vMerge/>
            <w:tcBorders>
              <w:top w:val="single" w:sz="6" w:space="0" w:color="000000"/>
              <w:left w:val="single" w:sz="6" w:space="0" w:color="000000"/>
              <w:bottom w:val="single" w:sz="6" w:space="0" w:color="000000"/>
              <w:right w:val="single" w:sz="6" w:space="0" w:color="000000"/>
            </w:tcBorders>
          </w:tcPr>
          <w:p w14:paraId="65DE920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4F8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(Novosibirsk)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1A3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(Novosibirsk)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6A8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912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Novosibirsk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B7B15" w14:textId="3FAEB6FD"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DA6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5A4865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6DB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8F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A04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BC1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E0C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Kigali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B4B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C91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297981E" w14:textId="77777777" w:rsidTr="00A175D7">
        <w:trPr>
          <w:trHeight w:val="58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3E1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D70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E95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05F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A08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Basseterre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4EDA4" w14:textId="11144E1D"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D8F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AF83F8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B39E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13D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EF0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D2B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E6C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Castries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0E249" w14:textId="11097934"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5FF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3F648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8FC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Samoa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9DC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Samoa Meteorology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A59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C1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14E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Apia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E0A8" w14:textId="1CFB257D"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B357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255F6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13A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 and Principe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ACD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Instituto Nacional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6C1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BB0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233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F3D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D82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D49BA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A27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Saudi Arabia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9B4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Presidency of Meteorology and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0DA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9E8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A9201" w14:textId="176769C4"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02016" w14:textId="47702FC8"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B98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21D39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D63F3B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987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Drought Centre (Regional Drought Monitoring and Early Warning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0BF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3B7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FED3E" w14:textId="4FC48942"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D4310" w14:textId="4236B184"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260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CAgM</w:t>
            </w:r>
            <w:r w:rsidRPr="00A175D7">
              <w:rPr>
                <w:rFonts w:eastAsiaTheme="minorHAnsi" w:cstheme="minorBidi"/>
                <w:color w:val="008000"/>
                <w:spacing w:val="-4"/>
                <w:sz w:val="18"/>
                <w:szCs w:val="18"/>
                <w:u w:val="dash"/>
              </w:rPr>
              <w:t xml:space="preserve"> INFCOM/SERCOM</w:t>
            </w:r>
          </w:p>
        </w:tc>
      </w:tr>
      <w:tr w:rsidR="00BB3425" w:rsidRPr="00A175D7" w14:paraId="2DF8492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EFC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Senegal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63B0A"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3C9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E3A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BD5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Dakar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120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CE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F13A90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AED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63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Service of Serbia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970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587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4B8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Belgrade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70F6A3" w14:textId="73B17C8D"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2AF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87A77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4775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Seychelles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60D2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FAD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4F0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75D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Victoria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ADB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DD4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5BDBBE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122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Sierra Leone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0FB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6B0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EE5D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8E2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6BA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B51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923699" w14:textId="77777777" w:rsidTr="00A175D7">
        <w:trPr>
          <w:trHeight w:val="56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D66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Singapore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3CD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FC1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8A6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344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ABC40" w14:textId="6721111E"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4B7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3E9F9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563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4B6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8AE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E90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FA4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Bratislava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5CD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888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0AFB3B7" w14:textId="77777777" w:rsidTr="00A175D7">
        <w:trPr>
          <w:trHeight w:val="508"/>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E44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722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0F4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9A6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879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Ljubljana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00D27" w14:textId="216301E5"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54B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C74CFA" w14:textId="77777777" w:rsidTr="00A175D7">
        <w:trPr>
          <w:trHeight w:val="62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E51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44D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D22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0BB9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ADA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Honiara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FDEDE" w14:textId="16EC5F9C"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5BD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5B60509" w14:textId="77777777" w:rsidTr="00A175D7">
        <w:trPr>
          <w:trHeight w:val="61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E10E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Somalia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5E7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Permanent Mission of Somalia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D7D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DE7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774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Mogadishu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6E1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E53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CB1C48" w14:textId="77777777" w:rsidTr="00A175D7">
        <w:trPr>
          <w:trHeight w:val="53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BF9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409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African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8A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D13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1F9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945C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AC8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33ED417" w14:textId="77777777" w:rsidTr="00A175D7">
        <w:trPr>
          <w:trHeight w:val="609"/>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8CE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Spain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EC7D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Agencia Estatal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CAD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7DF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692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Madrid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513C4" w14:textId="1BD1CEF3"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405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94B4AB8" w14:textId="77777777" w:rsidTr="00A175D7">
        <w:trPr>
          <w:trHeight w:val="846"/>
        </w:trPr>
        <w:tc>
          <w:tcPr>
            <w:tcW w:w="745" w:type="pct"/>
            <w:vMerge/>
            <w:tcBorders>
              <w:top w:val="single" w:sz="6" w:space="0" w:color="000000"/>
              <w:left w:val="single" w:sz="6" w:space="0" w:color="000000"/>
              <w:bottom w:val="single" w:sz="6" w:space="0" w:color="000000"/>
              <w:right w:val="single" w:sz="6" w:space="0" w:color="000000"/>
            </w:tcBorders>
          </w:tcPr>
          <w:p w14:paraId="4C5B7AC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81167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Agencia Estatal de Meteorología (Canary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73F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(Canary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B39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94CF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Santa Cruz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8094D" w14:textId="360BBA2E" w:rsidR="00BB3425" w:rsidRPr="00A175D7" w:rsidRDefault="0023771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图卢兹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E9B8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D9D037" w14:textId="77777777" w:rsidTr="00A175D7">
        <w:trPr>
          <w:trHeight w:val="60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E73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Sri Lanka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C41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506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665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404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53E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463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58BF7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57B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FE2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46A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769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7F9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Khartoum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4D3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1C6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24EEF81" w14:textId="77777777" w:rsidTr="00A175D7">
        <w:trPr>
          <w:trHeight w:val="38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55A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Suriname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7CB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FCB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F74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F78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Paramaribo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31113" w14:textId="6F9BDC49"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2F1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FAE317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729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9C3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397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29F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928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Manzini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0F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984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821F9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D91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A91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Swedish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BC5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477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38D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Norrköping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F2DD1" w14:textId="05B5B2FE"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D62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FE2ED3" w14:textId="77777777" w:rsidTr="00A175D7">
        <w:trPr>
          <w:trHeight w:val="37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02B4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Switzerland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FB7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MeteoSwiss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A9D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D3D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DF1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Zurich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8DED3" w14:textId="7303F767"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949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B4532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572E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Syrian Arab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AE8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Defence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6BB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ED4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953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Damascus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393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5F3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DDB4F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7BC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Tajikistan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CAA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Administration of Hydrometeorology and Monitoring of the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609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ED0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71A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Dushanbe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A51A0" w14:textId="4C4DF1F7"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A2E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12CB0F1"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3FC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Thailand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FC6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647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818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66D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Bangkok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80FA7" w14:textId="7BB2E20E"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D30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3A4AD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CDB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former Yugoslav Republic of Macedonia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F8D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1B3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660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187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Skopje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96515D" w14:textId="3034757A"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C48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B96E9B" w14:textId="77777777" w:rsidTr="00A175D7">
        <w:trPr>
          <w:trHeight w:val="79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5B6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Timor</w:t>
            </w:r>
            <w:r w:rsidRPr="00A175D7">
              <w:rPr>
                <w:rFonts w:eastAsiaTheme="minorHAnsi" w:cstheme="minorBidi"/>
                <w:spacing w:val="-4"/>
                <w:sz w:val="18"/>
                <w:szCs w:val="18"/>
              </w:rPr>
              <w:noBreakHyphen/>
              <w:t>Leste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BC73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Direcção Nacional da Meteorología 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6C9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8A52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3AD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9B43B" w14:textId="348EE219"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428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BC026FD" w14:textId="77777777" w:rsidTr="00A175D7">
        <w:trPr>
          <w:trHeight w:val="54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510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7A7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2BB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CBF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E64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Lomé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279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1B3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C79AA27" w14:textId="77777777" w:rsidTr="00A175D7">
        <w:trPr>
          <w:trHeight w:val="55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483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7BD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313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0FC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CF7F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Nuku’alofa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AED00" w14:textId="45CB19AA"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2E5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851B82" w14:textId="77777777" w:rsidTr="00A175D7">
        <w:trPr>
          <w:trHeight w:val="5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8163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Trinidad and Tobago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6BE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F86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373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894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of Spain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9764B" w14:textId="2424F661"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BE4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B4F267"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CFB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Tunisia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A57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7A4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9BA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A74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Tunis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570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44A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AFB7D2" w14:textId="77777777" w:rsidTr="00A175D7">
        <w:trPr>
          <w:trHeight w:val="57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42A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Turkey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EEB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Turkish State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820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324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F47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Ankara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C34D0D" w14:textId="71B1BC91" w:rsidR="00BB3425" w:rsidRPr="00A175D7" w:rsidRDefault="001B09DC"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奥芬巴赫</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FD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D9930F" w14:textId="77777777" w:rsidTr="00A175D7">
        <w:trPr>
          <w:trHeight w:val="56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BAA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Turkmenistan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C18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Administration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C49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097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B38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Ashgabat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77C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D25A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E672E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EBA1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34F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E3E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8E9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FC4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Funafuti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27C2D" w14:textId="0E7879CF"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2B9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D165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2B7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Uganda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7A9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A19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0CD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A8C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Entebbe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86F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E20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C7D3FF" w14:textId="77777777" w:rsidTr="00A175D7">
        <w:trPr>
          <w:trHeight w:val="79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2B3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CF4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Ukrainian Hydrometeorological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CD4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F54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445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21294" w14:textId="25DF9834"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FA7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E8BB8FC" w14:textId="77777777" w:rsidTr="00A175D7">
        <w:trPr>
          <w:trHeight w:val="60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1C9B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Arab Emirates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EC5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026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C54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EBC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Abu Dhabi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26DE5" w14:textId="37D7D275"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E9E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6371B8" w14:textId="77777777" w:rsidTr="00A175D7">
        <w:trPr>
          <w:trHeight w:val="838"/>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461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Kingdom of Great Britain and Northern 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14A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(Ascension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E9B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(Ascension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F29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4E0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Ascension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6566F" w14:textId="37233473"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EA6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9FFC3A" w14:textId="77777777" w:rsidTr="00A175D7">
        <w:trPr>
          <w:trHeight w:val="648"/>
        </w:trPr>
        <w:tc>
          <w:tcPr>
            <w:tcW w:w="745" w:type="pct"/>
            <w:vMerge/>
            <w:tcBorders>
              <w:top w:val="single" w:sz="6" w:space="0" w:color="000000"/>
              <w:left w:val="single" w:sz="6" w:space="0" w:color="000000"/>
              <w:bottom w:val="single" w:sz="6" w:space="0" w:color="000000"/>
              <w:right w:val="single" w:sz="6" w:space="0" w:color="000000"/>
            </w:tcBorders>
          </w:tcPr>
          <w:p w14:paraId="4D0E755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847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(Bermuda)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54C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(Bermuda)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928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A44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Bermuda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5F772" w14:textId="000CD604"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291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B16A67" w14:textId="77777777" w:rsidTr="00A175D7">
        <w:trPr>
          <w:trHeight w:val="322"/>
        </w:trPr>
        <w:tc>
          <w:tcPr>
            <w:tcW w:w="745" w:type="pct"/>
            <w:vMerge/>
            <w:tcBorders>
              <w:top w:val="single" w:sz="6" w:space="0" w:color="000000"/>
              <w:left w:val="single" w:sz="6" w:space="0" w:color="000000"/>
              <w:bottom w:val="single" w:sz="6" w:space="0" w:color="000000"/>
              <w:right w:val="single" w:sz="6" w:space="0" w:color="000000"/>
            </w:tcBorders>
          </w:tcPr>
          <w:p w14:paraId="149BE336"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8538E" w14:textId="1411D8A6"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w:t>
            </w:r>
            <w:r w:rsidR="00836549">
              <w:rPr>
                <w:rFonts w:ascii="Microsoft YaHei" w:eastAsia="Microsoft YaHei" w:hAnsi="Microsoft YaHei" w:cs="Microsoft YaHei" w:hint="eastAsia"/>
                <w:spacing w:val="-4"/>
                <w:sz w:val="18"/>
                <w:szCs w:val="18"/>
              </w:rPr>
              <w:t>埃克塞特</w:t>
            </w:r>
            <w:r w:rsidRPr="00A175D7">
              <w:rPr>
                <w:rFonts w:eastAsiaTheme="minorHAnsi" w:cstheme="minorBidi"/>
                <w:spacing w:val="-4"/>
                <w:sz w:val="18"/>
                <w:szCs w:val="18"/>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A31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3C6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03378" w14:textId="2438091D"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33D57" w14:textId="01406076"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F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54E83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C4BBDA0"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64C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(Gibraltar)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595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(Gibraltar)</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8BE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3B0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Gibraltar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9C7E0" w14:textId="181592EC"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75B9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EEEBBC"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005D9878"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EF6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(Pitcairn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AC4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(Pitcairn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790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308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Adamstown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4960D" w14:textId="65611EF8"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D48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7B1359"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3D6691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B1A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(St Helena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5B8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Helena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628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A8B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Jamestown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32472" w14:textId="182A0C7B"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A20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662EF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23A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Republic of Tanzania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9A7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Tanzania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ACC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A72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0CCD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Dar es Salaam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E8069" w14:textId="0BB2838E" w:rsidR="00BB3425" w:rsidRPr="00A175D7" w:rsidRDefault="00836549"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埃克塞特</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11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64D42B7" w14:textId="77777777" w:rsidTr="00A175D7">
        <w:trPr>
          <w:trHeight w:val="60"/>
        </w:trPr>
        <w:tc>
          <w:tcPr>
            <w:tcW w:w="745" w:type="pct"/>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6F2505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States of America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514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0EC2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902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3D6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Silver Springs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3FCA9" w14:textId="378922C3"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0CC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674560" w14:textId="77777777" w:rsidTr="00A175D7">
        <w:trPr>
          <w:trHeight w:val="60"/>
        </w:trPr>
        <w:tc>
          <w:tcPr>
            <w:tcW w:w="745" w:type="pct"/>
            <w:vMerge/>
            <w:tcBorders>
              <w:left w:val="single" w:sz="6" w:space="0" w:color="000000"/>
              <w:bottom w:val="single" w:sz="4" w:space="0" w:color="auto"/>
              <w:right w:val="single" w:sz="6" w:space="0" w:color="000000"/>
            </w:tcBorders>
          </w:tcPr>
          <w:p w14:paraId="4D053E7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97E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(Line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E3F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(Line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9B8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9C7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Line Islands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44755" w14:textId="6AC23058"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184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4034E5" w14:textId="77777777" w:rsidTr="00A175D7">
        <w:trPr>
          <w:trHeight w:val="60"/>
        </w:trPr>
        <w:tc>
          <w:tcPr>
            <w:tcW w:w="745" w:type="pct"/>
            <w:vMerge/>
            <w:tcBorders>
              <w:left w:val="single" w:sz="6" w:space="0" w:color="000000"/>
              <w:bottom w:val="single" w:sz="4" w:space="0" w:color="auto"/>
              <w:right w:val="single" w:sz="6" w:space="0" w:color="000000"/>
            </w:tcBorders>
          </w:tcPr>
          <w:p w14:paraId="2DDD758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192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(Guam)</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9310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(Guam)</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2E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CBB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FC17B" w14:textId="533D5095"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E66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6AFA423" w14:textId="77777777" w:rsidTr="00A175D7">
        <w:trPr>
          <w:trHeight w:val="60"/>
        </w:trPr>
        <w:tc>
          <w:tcPr>
            <w:tcW w:w="745" w:type="pct"/>
            <w:vMerge/>
            <w:tcBorders>
              <w:left w:val="single" w:sz="6" w:space="0" w:color="000000"/>
              <w:bottom w:val="single" w:sz="4" w:space="0" w:color="auto"/>
              <w:right w:val="single" w:sz="6" w:space="0" w:color="000000"/>
            </w:tcBorders>
            <w:tcMar>
              <w:top w:w="80" w:type="dxa"/>
              <w:left w:w="80" w:type="dxa"/>
              <w:bottom w:w="80" w:type="dxa"/>
              <w:right w:w="80" w:type="dxa"/>
            </w:tcMar>
          </w:tcPr>
          <w:p w14:paraId="4C3A0D0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11DB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(Puerto Rico)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E17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(Puerto Rico)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951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015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Puerto Rico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CB0F0" w14:textId="00B56F6E" w:rsidR="00BB3425" w:rsidRPr="00A175D7" w:rsidRDefault="00D54B71"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华盛顿</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CBB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734D36" w14:textId="77777777" w:rsidTr="00A175D7">
        <w:trPr>
          <w:trHeight w:val="60"/>
        </w:trPr>
        <w:tc>
          <w:tcPr>
            <w:tcW w:w="745" w:type="pct"/>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7B38BB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Uruguay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0BA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Dirección Nacional de Meteorología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413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A14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39E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Montevideo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9D332" w14:textId="56DC1BD0"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7E1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1787B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604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Uzbekistan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76F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Uzhydromet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E7A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85D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D83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Tashkent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75153" w14:textId="3922EAFA" w:rsidR="00BB3425" w:rsidRPr="00A175D7" w:rsidRDefault="00A91892"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莫斯科</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7B2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2F922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BDEE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172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0E6B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F37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B3D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Vila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E0ADB" w14:textId="0B3663AE"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墨尔本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34E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D01C8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796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Venezuela, Bolivarian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B310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de Meteorología de la Aviación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4A1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0A7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258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Maracay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EA85BD" w14:textId="5C784F7E" w:rsidR="00BB3425" w:rsidRPr="00A175D7" w:rsidRDefault="00F86873"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巴西利亚</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99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CB2C3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44A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Viet Nam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0C5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482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F4F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F3F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Hanoi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20361" w14:textId="7852F52F"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东京</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8622E"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22551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B37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3B4D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1A6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64A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FC3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Sana’a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8C272" w14:textId="52DA4CE6" w:rsidR="00BB3425" w:rsidRPr="00A175D7" w:rsidRDefault="00181FFE" w:rsidP="006735F9">
            <w:pPr>
              <w:tabs>
                <w:tab w:val="clear" w:pos="1134"/>
              </w:tabs>
              <w:spacing w:line="220" w:lineRule="exact"/>
              <w:jc w:val="left"/>
              <w:rPr>
                <w:rFonts w:eastAsiaTheme="minorHAnsi" w:cstheme="minorBidi"/>
                <w:spacing w:val="-4"/>
                <w:sz w:val="18"/>
                <w:szCs w:val="18"/>
              </w:rPr>
            </w:pPr>
            <w:r>
              <w:rPr>
                <w:rFonts w:ascii="Microsoft YaHei" w:eastAsia="Microsoft YaHei" w:hAnsi="Microsoft YaHei" w:cs="Microsoft YaHei" w:hint="eastAsia"/>
                <w:spacing w:val="-4"/>
                <w:sz w:val="18"/>
                <w:szCs w:val="18"/>
              </w:rPr>
              <w:t>吉达</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87B62"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3C065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627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Zambia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22C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C95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F3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02F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Lusaka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30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88B95E"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69D733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C24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033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A79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836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91A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Harare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A35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BE039D"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bl>
    <w:p w14:paraId="015A6612" w14:textId="4533B400" w:rsidR="006525E0" w:rsidRDefault="00A175D7" w:rsidP="00A175D7">
      <w:pPr>
        <w:pStyle w:val="WMOBodyText"/>
        <w:spacing w:before="480"/>
        <w:jc w:val="center"/>
      </w:pPr>
      <w:r>
        <w:t>_______________</w:t>
      </w:r>
    </w:p>
    <w:sectPr w:rsidR="006525E0" w:rsidSect="0020095E">
      <w:headerReference w:type="even" r:id="rId98"/>
      <w:headerReference w:type="default" r:id="rId99"/>
      <w:headerReference w:type="first" r:id="rId10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3076" w14:textId="77777777" w:rsidR="0029580F" w:rsidRDefault="0029580F">
      <w:r>
        <w:separator/>
      </w:r>
    </w:p>
    <w:p w14:paraId="093E073F" w14:textId="77777777" w:rsidR="0029580F" w:rsidRDefault="0029580F"/>
    <w:p w14:paraId="2BA8B06A" w14:textId="77777777" w:rsidR="0029580F" w:rsidRDefault="0029580F"/>
  </w:endnote>
  <w:endnote w:type="continuationSeparator" w:id="0">
    <w:p w14:paraId="55FAB05D" w14:textId="77777777" w:rsidR="0029580F" w:rsidRDefault="0029580F">
      <w:r>
        <w:continuationSeparator/>
      </w:r>
    </w:p>
    <w:p w14:paraId="0D4CB343" w14:textId="77777777" w:rsidR="0029580F" w:rsidRDefault="0029580F"/>
    <w:p w14:paraId="5285B741" w14:textId="77777777" w:rsidR="0029580F" w:rsidRDefault="0029580F"/>
  </w:endnote>
  <w:endnote w:type="continuationNotice" w:id="1">
    <w:p w14:paraId="585083C3" w14:textId="77777777" w:rsidR="0029580F" w:rsidRDefault="00295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7E70" w14:textId="77777777" w:rsidR="0029580F" w:rsidRDefault="0029580F">
      <w:r>
        <w:separator/>
      </w:r>
    </w:p>
  </w:footnote>
  <w:footnote w:type="continuationSeparator" w:id="0">
    <w:p w14:paraId="3B2781E4" w14:textId="77777777" w:rsidR="0029580F" w:rsidRDefault="0029580F">
      <w:r>
        <w:continuationSeparator/>
      </w:r>
    </w:p>
    <w:p w14:paraId="75AED8E6" w14:textId="77777777" w:rsidR="0029580F" w:rsidRDefault="0029580F"/>
    <w:p w14:paraId="4FC3DDEC" w14:textId="77777777" w:rsidR="0029580F" w:rsidRDefault="0029580F"/>
  </w:footnote>
  <w:footnote w:type="continuationNotice" w:id="1">
    <w:p w14:paraId="44F87416" w14:textId="77777777" w:rsidR="0029580F" w:rsidRDefault="0029580F"/>
  </w:footnote>
  <w:footnote w:id="2">
    <w:p w14:paraId="10347FAE" w14:textId="6B382E2C" w:rsidR="00675DF8" w:rsidRDefault="00675DF8" w:rsidP="00675DF8">
      <w:pPr>
        <w:jc w:val="left"/>
        <w:rPr>
          <w:lang w:eastAsia="zh-CN"/>
        </w:rPr>
      </w:pPr>
      <w:r>
        <w:rPr>
          <w:vertAlign w:val="superscript"/>
        </w:rPr>
        <w:footnoteRef/>
      </w:r>
      <w:r>
        <w:rPr>
          <w:lang w:eastAsia="zh-CN"/>
        </w:rPr>
        <w:t xml:space="preserve"> </w:t>
      </w:r>
      <w:r w:rsidRPr="00675DF8">
        <w:rPr>
          <w:lang w:eastAsia="zh-CN"/>
        </w:rPr>
        <w:t>W3C</w:t>
      </w:r>
      <w:r w:rsidRPr="00675DF8">
        <w:rPr>
          <w:rFonts w:ascii="SimSun" w:eastAsia="SimSun" w:hAnsi="SimSun" w:cs="SimSun" w:hint="eastAsia"/>
          <w:lang w:eastAsia="zh-CN"/>
        </w:rPr>
        <w:t>对网络资料标准化的实践做法和工具的研究</w:t>
      </w:r>
      <w:r>
        <w:rPr>
          <w:lang w:eastAsia="zh-CN"/>
        </w:rPr>
        <w:t xml:space="preserve"> </w:t>
      </w:r>
      <w:hyperlink r:id="rId1" w:anchor="introduction">
        <w:r w:rsidRPr="008F6F23">
          <w:rPr>
            <w:color w:val="0000FF"/>
            <w:lang w:eastAsia="zh-CN"/>
          </w:rPr>
          <w:t>https://www.w3.org/2017/12/odi-study/#introduction</w:t>
        </w:r>
      </w:hyperlink>
      <w:r>
        <w:rPr>
          <w:lang w:eastAsia="zh-CN"/>
        </w:rPr>
        <w:t xml:space="preserve"> </w:t>
      </w:r>
    </w:p>
  </w:footnote>
  <w:footnote w:id="3">
    <w:p w14:paraId="313F89D1" w14:textId="3C45A71B" w:rsidR="0044762B" w:rsidRDefault="0044762B" w:rsidP="0044762B">
      <w:pPr>
        <w:rPr>
          <w:lang w:eastAsia="zh-CN"/>
        </w:rPr>
      </w:pPr>
      <w:r>
        <w:rPr>
          <w:vertAlign w:val="superscript"/>
        </w:rPr>
        <w:footnoteRef/>
      </w:r>
      <w:r>
        <w:rPr>
          <w:lang w:eastAsia="zh-CN"/>
        </w:rPr>
        <w:t xml:space="preserve"> </w:t>
      </w:r>
      <w:r w:rsidR="00675DF8" w:rsidRPr="00675DF8">
        <w:rPr>
          <w:rFonts w:ascii="SimSun" w:eastAsia="SimSun" w:hAnsi="SimSun" w:cs="SimSun" w:hint="eastAsia"/>
          <w:sz w:val="18"/>
          <w:szCs w:val="18"/>
          <w:lang w:eastAsia="zh-CN"/>
        </w:rPr>
        <w:t>特别是来自互联网工程任务组（</w:t>
      </w:r>
      <w:r w:rsidR="00675DF8" w:rsidRPr="00675DF8">
        <w:rPr>
          <w:rFonts w:eastAsia="Verdana" w:cs="Verdana"/>
          <w:sz w:val="18"/>
          <w:szCs w:val="18"/>
          <w:lang w:eastAsia="zh-CN"/>
        </w:rPr>
        <w:t>IETF</w:t>
      </w:r>
      <w:r w:rsidR="00675DF8" w:rsidRPr="00675DF8">
        <w:rPr>
          <w:rFonts w:ascii="SimSun" w:eastAsia="SimSun" w:hAnsi="SimSun" w:cs="SimSun" w:hint="eastAsia"/>
          <w:sz w:val="18"/>
          <w:szCs w:val="18"/>
          <w:lang w:eastAsia="zh-CN"/>
        </w:rPr>
        <w:t>）、万维网联盟（</w:t>
      </w:r>
      <w:r w:rsidR="00675DF8" w:rsidRPr="00675DF8">
        <w:rPr>
          <w:rFonts w:eastAsia="Verdana" w:cs="Verdana"/>
          <w:sz w:val="18"/>
          <w:szCs w:val="18"/>
          <w:lang w:eastAsia="zh-CN"/>
        </w:rPr>
        <w:t>W3C</w:t>
      </w:r>
      <w:r w:rsidR="00675DF8" w:rsidRPr="00675DF8">
        <w:rPr>
          <w:rFonts w:ascii="SimSun" w:eastAsia="SimSun" w:hAnsi="SimSun" w:cs="SimSun" w:hint="eastAsia"/>
          <w:sz w:val="18"/>
          <w:szCs w:val="18"/>
          <w:lang w:eastAsia="zh-CN"/>
        </w:rPr>
        <w:t>）、开放地理空间联盟（</w:t>
      </w:r>
      <w:r w:rsidR="00675DF8" w:rsidRPr="00675DF8">
        <w:rPr>
          <w:rFonts w:eastAsia="Verdana" w:cs="Verdana"/>
          <w:sz w:val="18"/>
          <w:szCs w:val="18"/>
          <w:lang w:eastAsia="zh-CN"/>
        </w:rPr>
        <w:t>OGC</w:t>
      </w:r>
      <w:r w:rsidR="00675DF8" w:rsidRPr="00675DF8">
        <w:rPr>
          <w:rFonts w:ascii="SimSun" w:eastAsia="SimSun" w:hAnsi="SimSun" w:cs="SimSun" w:hint="eastAsia"/>
          <w:sz w:val="18"/>
          <w:szCs w:val="18"/>
          <w:lang w:eastAsia="zh-CN"/>
        </w:rPr>
        <w:t>）的开放标准</w:t>
      </w:r>
      <w:r w:rsidR="00675DF8">
        <w:rPr>
          <w:rFonts w:ascii="SimSun" w:eastAsia="SimSun" w:hAnsi="SimSun" w:cs="SimSun" w:hint="eastAsia"/>
          <w:sz w:val="18"/>
          <w:szCs w:val="18"/>
          <w:lang w:eastAsia="zh-CN"/>
        </w:rPr>
        <w:t>。</w:t>
      </w:r>
    </w:p>
  </w:footnote>
  <w:footnote w:id="4">
    <w:p w14:paraId="7B37A789" w14:textId="77777777" w:rsidR="00381C25" w:rsidRDefault="00381C25" w:rsidP="00381C25">
      <w:pPr>
        <w:jc w:val="left"/>
        <w:rPr>
          <w:lang w:eastAsia="zh-CN"/>
        </w:rPr>
      </w:pPr>
      <w:r>
        <w:rPr>
          <w:vertAlign w:val="superscript"/>
        </w:rPr>
        <w:footnoteRef/>
      </w:r>
      <w:r>
        <w:rPr>
          <w:lang w:eastAsia="zh-CN"/>
        </w:rPr>
        <w:t xml:space="preserve"> </w:t>
      </w:r>
      <w:r w:rsidRPr="00675DF8">
        <w:rPr>
          <w:rFonts w:ascii="SimSun" w:eastAsia="SimSun" w:hAnsi="SimSun" w:cs="SimSun" w:hint="eastAsia"/>
          <w:lang w:eastAsia="zh-CN"/>
        </w:rPr>
        <w:t>有关资源识别的更多信息，请参阅万维网体系结构第</w:t>
      </w:r>
      <w:r w:rsidRPr="00675DF8">
        <w:rPr>
          <w:lang w:eastAsia="zh-CN"/>
        </w:rPr>
        <w:t>1</w:t>
      </w:r>
      <w:r w:rsidRPr="00675DF8">
        <w:rPr>
          <w:rFonts w:ascii="SimSun" w:eastAsia="SimSun" w:hAnsi="SimSun" w:cs="SimSun" w:hint="eastAsia"/>
          <w:lang w:eastAsia="zh-CN"/>
        </w:rPr>
        <w:t>卷，</w:t>
      </w:r>
      <w:r w:rsidRPr="00675DF8">
        <w:rPr>
          <w:rFonts w:ascii="Arial" w:hAnsi="Arial"/>
          <w:lang w:eastAsia="zh-CN"/>
        </w:rPr>
        <w:t>§</w:t>
      </w:r>
      <w:r w:rsidRPr="00675DF8">
        <w:rPr>
          <w:lang w:eastAsia="zh-CN"/>
        </w:rPr>
        <w:t xml:space="preserve">2. </w:t>
      </w:r>
      <w:r w:rsidRPr="00675DF8">
        <w:rPr>
          <w:rFonts w:ascii="SimSun" w:eastAsia="SimSun" w:hAnsi="SimSun" w:cs="SimSun" w:hint="eastAsia"/>
          <w:lang w:eastAsia="zh-CN"/>
        </w:rPr>
        <w:t>识别</w:t>
      </w:r>
      <w:r>
        <w:rPr>
          <w:lang w:eastAsia="zh-CN"/>
        </w:rPr>
        <w:t xml:space="preserve"> </w:t>
      </w:r>
      <w:hyperlink r:id="rId2" w:anchor="identification">
        <w:r w:rsidRPr="008F6F23">
          <w:rPr>
            <w:color w:val="0000FF"/>
            <w:lang w:eastAsia="zh-CN"/>
          </w:rPr>
          <w:t>https://www.w3.org/TR/webarch/#identification</w:t>
        </w:r>
      </w:hyperlink>
      <w:r>
        <w:rPr>
          <w:lang w:eastAsia="zh-CN"/>
        </w:rPr>
        <w:t xml:space="preserve"> </w:t>
      </w:r>
    </w:p>
  </w:footnote>
  <w:footnote w:id="5">
    <w:p w14:paraId="50E8DF01" w14:textId="722587CC" w:rsidR="00F412D9" w:rsidRPr="0086649E" w:rsidRDefault="00F412D9" w:rsidP="00F412D9">
      <w:pPr>
        <w:jc w:val="left"/>
        <w:rPr>
          <w:sz w:val="18"/>
          <w:szCs w:val="18"/>
          <w:lang w:eastAsia="zh-CN"/>
        </w:rPr>
      </w:pPr>
      <w:r>
        <w:rPr>
          <w:vertAlign w:val="superscript"/>
        </w:rPr>
        <w:footnoteRef/>
      </w:r>
      <w:r>
        <w:rPr>
          <w:lang w:eastAsia="zh-CN"/>
        </w:rPr>
        <w:t xml:space="preserve"> </w:t>
      </w:r>
      <w:r w:rsidRPr="00F412D9">
        <w:rPr>
          <w:rFonts w:ascii="SimSun" w:eastAsia="SimSun" w:hAnsi="SimSun" w:cs="SimSun" w:hint="eastAsia"/>
          <w:sz w:val="18"/>
          <w:szCs w:val="18"/>
          <w:lang w:eastAsia="zh-CN"/>
        </w:rPr>
        <w:t>这里使用术语</w:t>
      </w:r>
      <w:r w:rsidRPr="005624C7">
        <w:rPr>
          <w:rFonts w:ascii="SimSun" w:eastAsia="SimSun" w:hAnsi="SimSun"/>
          <w:sz w:val="18"/>
          <w:szCs w:val="18"/>
          <w:lang w:eastAsia="zh-CN"/>
        </w:rPr>
        <w:t>“</w:t>
      </w:r>
      <w:r w:rsidRPr="005624C7">
        <w:rPr>
          <w:rFonts w:ascii="SimSun" w:eastAsia="SimSun" w:hAnsi="SimSun" w:cs="SimSun" w:hint="eastAsia"/>
          <w:sz w:val="18"/>
          <w:szCs w:val="18"/>
          <w:lang w:eastAsia="zh-CN"/>
        </w:rPr>
        <w:t>数据</w:t>
      </w:r>
      <w:r w:rsidRPr="005624C7">
        <w:rPr>
          <w:rFonts w:ascii="SimSun" w:eastAsia="SimSun" w:hAnsi="SimSun"/>
          <w:sz w:val="18"/>
          <w:szCs w:val="18"/>
          <w:lang w:eastAsia="zh-CN"/>
        </w:rPr>
        <w:t>”</w:t>
      </w:r>
      <w:r w:rsidRPr="00F412D9">
        <w:rPr>
          <w:rFonts w:ascii="SimSun" w:eastAsia="SimSun" w:hAnsi="SimSun" w:cs="SimSun" w:hint="eastAsia"/>
          <w:sz w:val="18"/>
          <w:szCs w:val="18"/>
          <w:lang w:eastAsia="zh-CN"/>
        </w:rPr>
        <w:t>来涵盖从产品到信息到数据的所有内容。</w:t>
      </w:r>
    </w:p>
  </w:footnote>
  <w:footnote w:id="6">
    <w:p w14:paraId="52A56E1D" w14:textId="0B971CD7" w:rsidR="001B4570" w:rsidRDefault="001B4570" w:rsidP="001B4570">
      <w:pPr>
        <w:jc w:val="left"/>
        <w:rPr>
          <w:lang w:eastAsia="zh-CN"/>
        </w:rPr>
      </w:pPr>
      <w:r>
        <w:rPr>
          <w:vertAlign w:val="superscript"/>
        </w:rPr>
        <w:footnoteRef/>
      </w:r>
      <w:r>
        <w:rPr>
          <w:lang w:eastAsia="zh-CN"/>
        </w:rPr>
        <w:t xml:space="preserve"> </w:t>
      </w:r>
      <w:r w:rsidRPr="005624C7">
        <w:rPr>
          <w:rFonts w:ascii="SimSun" w:eastAsia="SimSun" w:hAnsi="SimSun" w:cs="SimSun" w:hint="eastAsia"/>
          <w:sz w:val="18"/>
          <w:szCs w:val="18"/>
          <w:lang w:eastAsia="zh-CN"/>
        </w:rPr>
        <w:t>以这种方式提供数据处理服务可支持</w:t>
      </w:r>
      <w:r w:rsidRPr="005624C7">
        <w:rPr>
          <w:sz w:val="18"/>
          <w:szCs w:val="18"/>
          <w:lang w:eastAsia="zh-CN"/>
        </w:rPr>
        <w:t>WMO</w:t>
      </w:r>
      <w:r w:rsidRPr="005624C7">
        <w:rPr>
          <w:rFonts w:ascii="SimSun" w:eastAsia="SimSun" w:hAnsi="SimSun" w:cs="SimSun" w:hint="eastAsia"/>
          <w:sz w:val="18"/>
          <w:szCs w:val="18"/>
          <w:lang w:eastAsia="zh-CN"/>
        </w:rPr>
        <w:t>的口号</w:t>
      </w:r>
      <w:r w:rsidRPr="005624C7">
        <w:rPr>
          <w:rFonts w:ascii="SimSun" w:eastAsia="SimSun" w:hAnsi="SimSun"/>
          <w:sz w:val="18"/>
          <w:szCs w:val="18"/>
          <w:lang w:eastAsia="zh-CN"/>
        </w:rPr>
        <w:t>“</w:t>
      </w:r>
      <w:r w:rsidRPr="005624C7">
        <w:rPr>
          <w:rFonts w:ascii="SimSun" w:eastAsia="SimSun" w:hAnsi="SimSun" w:cs="SimSun" w:hint="eastAsia"/>
          <w:sz w:val="18"/>
          <w:szCs w:val="18"/>
          <w:lang w:eastAsia="zh-CN"/>
        </w:rPr>
        <w:t>不落下一个会员</w:t>
      </w:r>
      <w:r w:rsidRPr="005624C7">
        <w:rPr>
          <w:rFonts w:ascii="SimSun" w:eastAsia="SimSun" w:hAnsi="SimSun"/>
          <w:sz w:val="18"/>
          <w:szCs w:val="18"/>
          <w:lang w:eastAsia="zh-CN"/>
        </w:rPr>
        <w:t>”</w:t>
      </w:r>
      <w:r w:rsidRPr="005624C7">
        <w:rPr>
          <w:rFonts w:ascii="SimSun" w:eastAsia="SimSun" w:hAnsi="SimSun" w:cs="SimSun" w:hint="eastAsia"/>
          <w:sz w:val="18"/>
          <w:szCs w:val="18"/>
          <w:lang w:eastAsia="zh-CN"/>
        </w:rPr>
        <w:t>和</w:t>
      </w:r>
      <w:r w:rsidRPr="005624C7">
        <w:rPr>
          <w:rFonts w:ascii="SimSun" w:eastAsia="SimSun" w:hAnsi="SimSun"/>
          <w:sz w:val="18"/>
          <w:szCs w:val="18"/>
          <w:lang w:eastAsia="zh-CN"/>
        </w:rPr>
        <w:t>“</w:t>
      </w:r>
      <w:r w:rsidRPr="005624C7">
        <w:rPr>
          <w:rFonts w:ascii="SimSun" w:eastAsia="SimSun" w:hAnsi="SimSun" w:cs="SimSun" w:hint="eastAsia"/>
          <w:sz w:val="18"/>
          <w:szCs w:val="18"/>
          <w:lang w:eastAsia="zh-CN"/>
        </w:rPr>
        <w:t>没有会员孤立无援</w:t>
      </w:r>
      <w:r w:rsidRPr="005624C7">
        <w:rPr>
          <w:rFonts w:ascii="SimSun" w:eastAsia="SimSun" w:hAnsi="SimSun"/>
          <w:sz w:val="18"/>
          <w:szCs w:val="18"/>
          <w:lang w:eastAsia="zh-CN"/>
        </w:rPr>
        <w:t>”</w:t>
      </w:r>
      <w:r w:rsidRPr="005624C7">
        <w:rPr>
          <w:sz w:val="18"/>
          <w:szCs w:val="18"/>
          <w:lang w:eastAsia="zh-CN"/>
        </w:rPr>
        <w:t xml:space="preserve"> - </w:t>
      </w:r>
      <w:r w:rsidRPr="005624C7">
        <w:rPr>
          <w:rFonts w:ascii="SimSun" w:eastAsia="SimSun" w:hAnsi="SimSun" w:cs="SimSun" w:hint="eastAsia"/>
          <w:sz w:val="18"/>
          <w:szCs w:val="18"/>
          <w:lang w:eastAsia="zh-CN"/>
        </w:rPr>
        <w:t>通过合作，所有会员都应该获得必要的能力来处理预测的数据量增长。</w:t>
      </w:r>
    </w:p>
  </w:footnote>
  <w:footnote w:id="7">
    <w:p w14:paraId="7252008B" w14:textId="48C38635" w:rsidR="005A4C02" w:rsidRDefault="005A4C02" w:rsidP="005A4C02">
      <w:pPr>
        <w:jc w:val="left"/>
        <w:rPr>
          <w:lang w:eastAsia="zh-CN"/>
        </w:rPr>
      </w:pPr>
      <w:r>
        <w:rPr>
          <w:vertAlign w:val="superscript"/>
        </w:rPr>
        <w:footnoteRef/>
      </w:r>
      <w:r>
        <w:rPr>
          <w:lang w:eastAsia="zh-CN"/>
        </w:rPr>
        <w:t xml:space="preserve"> </w:t>
      </w:r>
      <w:r w:rsidRPr="005A4C02">
        <w:rPr>
          <w:rFonts w:ascii="SimSun" w:eastAsia="SimSun" w:hAnsi="SimSun" w:cs="SimSun" w:hint="eastAsia"/>
          <w:lang w:eastAsia="zh-CN"/>
        </w:rPr>
        <w:t>文件传输协议（</w:t>
      </w:r>
      <w:r w:rsidRPr="005A4C02">
        <w:rPr>
          <w:lang w:eastAsia="zh-CN"/>
        </w:rPr>
        <w:t>FTP</w:t>
      </w:r>
      <w:r w:rsidRPr="005A4C02">
        <w:rPr>
          <w:rFonts w:ascii="SimSun" w:eastAsia="SimSun" w:hAnsi="SimSun" w:cs="SimSun" w:hint="eastAsia"/>
          <w:lang w:eastAsia="zh-CN"/>
        </w:rPr>
        <w:t>）和安全文件传输协议（</w:t>
      </w:r>
      <w:r w:rsidRPr="005A4C02">
        <w:rPr>
          <w:lang w:eastAsia="zh-CN"/>
        </w:rPr>
        <w:t>SFTP</w:t>
      </w:r>
      <w:r w:rsidRPr="005A4C02">
        <w:rPr>
          <w:rFonts w:ascii="SimSun" w:eastAsia="SimSun" w:hAnsi="SimSun" w:cs="SimSun" w:hint="eastAsia"/>
          <w:lang w:eastAsia="zh-CN"/>
        </w:rPr>
        <w:t>）；见《</w:t>
      </w:r>
      <w:r w:rsidRPr="005A4C02">
        <w:rPr>
          <w:lang w:eastAsia="zh-CN"/>
        </w:rPr>
        <w:t>GTS</w:t>
      </w:r>
      <w:r w:rsidRPr="005A4C02">
        <w:rPr>
          <w:rFonts w:ascii="SimSun" w:eastAsia="SimSun" w:hAnsi="SimSun" w:cs="SimSun" w:hint="eastAsia"/>
          <w:lang w:eastAsia="zh-CN"/>
        </w:rPr>
        <w:t>手册》（</w:t>
      </w:r>
      <w:r w:rsidRPr="005A4C02">
        <w:rPr>
          <w:lang w:eastAsia="zh-CN"/>
        </w:rPr>
        <w:t>WMO-No.386</w:t>
      </w:r>
      <w:r w:rsidRPr="005A4C02">
        <w:rPr>
          <w:rFonts w:ascii="SimSun" w:eastAsia="SimSun" w:hAnsi="SimSun" w:cs="SimSun" w:hint="eastAsia"/>
          <w:lang w:eastAsia="zh-CN"/>
        </w:rPr>
        <w:t>），附</w:t>
      </w:r>
      <w:r>
        <w:rPr>
          <w:rFonts w:ascii="SimSun" w:eastAsia="SimSun" w:hAnsi="SimSun" w:cs="SimSun" w:hint="eastAsia"/>
          <w:lang w:eastAsia="zh-CN"/>
        </w:rPr>
        <w:t>文</w:t>
      </w:r>
      <w:r w:rsidRPr="005A4C02">
        <w:rPr>
          <w:lang w:eastAsia="zh-CN"/>
        </w:rPr>
        <w:t>II-15</w:t>
      </w:r>
      <w:r w:rsidRPr="005A4C02">
        <w:rPr>
          <w:rFonts w:ascii="SimSun" w:eastAsia="SimSun" w:hAnsi="SimSun" w:cs="SimSun" w:hint="eastAsia"/>
          <w:lang w:eastAsia="zh-CN"/>
        </w:rPr>
        <w:t>。</w:t>
      </w:r>
    </w:p>
  </w:footnote>
  <w:footnote w:id="8">
    <w:p w14:paraId="1130FBB2" w14:textId="23BA728D" w:rsidR="004B5370" w:rsidRPr="0086649E" w:rsidRDefault="004B5370" w:rsidP="004B5370">
      <w:pPr>
        <w:jc w:val="left"/>
        <w:rPr>
          <w:sz w:val="18"/>
          <w:szCs w:val="18"/>
          <w:lang w:eastAsia="zh-CN"/>
        </w:rPr>
      </w:pPr>
      <w:r>
        <w:rPr>
          <w:vertAlign w:val="superscript"/>
        </w:rPr>
        <w:footnoteRef/>
      </w:r>
      <w:r w:rsidRPr="0086649E">
        <w:rPr>
          <w:sz w:val="18"/>
          <w:szCs w:val="18"/>
          <w:lang w:eastAsia="zh-CN"/>
        </w:rPr>
        <w:t xml:space="preserve"> </w:t>
      </w:r>
      <w:r w:rsidR="00DF1A15" w:rsidRPr="00DF1A15">
        <w:rPr>
          <w:rFonts w:ascii="SimSun" w:eastAsia="SimSun" w:hAnsi="SimSun" w:cs="SimSun" w:hint="eastAsia"/>
          <w:sz w:val="18"/>
          <w:szCs w:val="18"/>
          <w:lang w:eastAsia="zh-CN"/>
        </w:rPr>
        <w:t>作为谷歌如何使用</w:t>
      </w:r>
      <w:hyperlink r:id="rId3">
        <w:r w:rsidR="00DF1A15" w:rsidRPr="0086649E">
          <w:rPr>
            <w:color w:val="0000FF"/>
            <w:sz w:val="18"/>
            <w:szCs w:val="18"/>
            <w:lang w:eastAsia="zh-CN"/>
          </w:rPr>
          <w:t>schema.org</w:t>
        </w:r>
      </w:hyperlink>
      <w:r w:rsidR="00DF1A15" w:rsidRPr="00DF1A15">
        <w:rPr>
          <w:rFonts w:ascii="SimSun" w:eastAsia="SimSun" w:hAnsi="SimSun" w:cs="SimSun" w:hint="eastAsia"/>
          <w:sz w:val="18"/>
          <w:szCs w:val="18"/>
          <w:lang w:eastAsia="zh-CN"/>
        </w:rPr>
        <w:t>结构化标记使用户能够找到数据集的一个例子，请参阅来自《自然》的文章：</w:t>
      </w:r>
      <w:r w:rsidR="00DF1A15" w:rsidRPr="00DF1A15">
        <w:rPr>
          <w:rFonts w:ascii="SimSun" w:eastAsia="SimSun" w:hAnsi="SimSun"/>
          <w:sz w:val="18"/>
          <w:szCs w:val="18"/>
          <w:lang w:eastAsia="zh-CN"/>
        </w:rPr>
        <w:t>“</w:t>
      </w:r>
      <w:r w:rsidR="00DF1A15" w:rsidRPr="00DF1A15">
        <w:rPr>
          <w:rFonts w:ascii="SimSun" w:eastAsia="SimSun" w:hAnsi="SimSun" w:cs="SimSun" w:hint="eastAsia"/>
          <w:sz w:val="18"/>
          <w:szCs w:val="18"/>
          <w:lang w:eastAsia="zh-CN"/>
        </w:rPr>
        <w:t>谷歌公布了开放数据的搜索引擎</w:t>
      </w:r>
      <w:r w:rsidR="00DF1A15" w:rsidRPr="00DF1A15">
        <w:rPr>
          <w:rFonts w:ascii="SimSun" w:eastAsia="SimSun" w:hAnsi="SimSun"/>
          <w:sz w:val="18"/>
          <w:szCs w:val="18"/>
          <w:lang w:eastAsia="zh-CN"/>
        </w:rPr>
        <w:t>”</w:t>
      </w:r>
      <w:r w:rsidRPr="0086649E">
        <w:rPr>
          <w:color w:val="0000FF"/>
          <w:sz w:val="18"/>
          <w:szCs w:val="18"/>
          <w:lang w:eastAsia="zh-CN"/>
        </w:rPr>
        <w:t xml:space="preserve"> </w:t>
      </w:r>
      <w:hyperlink r:id="rId4">
        <w:r w:rsidRPr="0086649E">
          <w:rPr>
            <w:color w:val="0000FF"/>
            <w:sz w:val="18"/>
            <w:szCs w:val="18"/>
            <w:lang w:eastAsia="zh-CN"/>
          </w:rPr>
          <w:t>https://www.nature.com/articles/d41586</w:t>
        </w:r>
        <w:r>
          <w:rPr>
            <w:color w:val="0000FF"/>
            <w:sz w:val="18"/>
            <w:szCs w:val="18"/>
            <w:lang w:eastAsia="zh-CN"/>
          </w:rPr>
          <w:t>-0</w:t>
        </w:r>
        <w:r w:rsidRPr="0086649E">
          <w:rPr>
            <w:color w:val="0000FF"/>
            <w:sz w:val="18"/>
            <w:szCs w:val="18"/>
            <w:lang w:eastAsia="zh-CN"/>
          </w:rPr>
          <w:t>18</w:t>
        </w:r>
        <w:r>
          <w:rPr>
            <w:color w:val="0000FF"/>
            <w:sz w:val="18"/>
            <w:szCs w:val="18"/>
            <w:lang w:eastAsia="zh-CN"/>
          </w:rPr>
          <w:t>-0</w:t>
        </w:r>
        <w:r w:rsidRPr="0086649E">
          <w:rPr>
            <w:color w:val="0000FF"/>
            <w:sz w:val="18"/>
            <w:szCs w:val="18"/>
            <w:lang w:eastAsia="zh-CN"/>
          </w:rPr>
          <w:t>6201-x</w:t>
        </w:r>
      </w:hyperlink>
      <w:r w:rsidRPr="0086649E">
        <w:rPr>
          <w:sz w:val="18"/>
          <w:szCs w:val="18"/>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BE8E" w14:textId="77777777" w:rsidR="00D36F4D" w:rsidRDefault="00000000">
    <w:pPr>
      <w:pStyle w:val="Header"/>
    </w:pPr>
    <w:r>
      <w:rPr>
        <w:noProof/>
      </w:rPr>
      <w:pict w14:anchorId="1C38D8BC">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DF77FE">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2E37B1" w14:textId="77777777" w:rsidR="001378C4" w:rsidRDefault="001378C4"/>
  <w:p w14:paraId="061B2D36" w14:textId="77777777" w:rsidR="00D36F4D" w:rsidRDefault="00000000">
    <w:pPr>
      <w:pStyle w:val="Header"/>
    </w:pPr>
    <w:r>
      <w:rPr>
        <w:noProof/>
      </w:rPr>
      <w:pict w14:anchorId="570B20FE">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FD8251">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A23506" w14:textId="77777777" w:rsidR="001378C4" w:rsidRDefault="001378C4"/>
  <w:p w14:paraId="78D92129" w14:textId="77777777" w:rsidR="00D36F4D" w:rsidRDefault="00000000">
    <w:pPr>
      <w:pStyle w:val="Header"/>
    </w:pPr>
    <w:r>
      <w:rPr>
        <w:noProof/>
      </w:rPr>
      <w:pict w14:anchorId="787D59A7">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E56203">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7DF9" w14:textId="5696F4E0" w:rsidR="00A432CD" w:rsidRDefault="001D6B87" w:rsidP="00B72444">
    <w:pPr>
      <w:pStyle w:val="Header"/>
    </w:pPr>
    <w:r>
      <w:t>Cg-19/</w:t>
    </w:r>
    <w:r w:rsidR="003E553D">
      <w:rPr>
        <w:rFonts w:ascii="SimSun" w:eastAsia="SimSun" w:hAnsi="SimSun" w:cs="SimSun" w:hint="eastAsia"/>
        <w:lang w:eastAsia="zh-CN"/>
      </w:rPr>
      <w:t>文件</w:t>
    </w:r>
    <w:r>
      <w:t>4.2(5)</w:t>
    </w:r>
    <w:r w:rsidR="00A432CD" w:rsidRPr="00C2459D">
      <w:t xml:space="preserve">, </w:t>
    </w:r>
    <w:del w:id="48" w:author="Fengqi LI" w:date="2023-05-26T17:12:00Z">
      <w:r w:rsidR="00690457" w:rsidDel="00027C0D">
        <w:delText>DRAFT 2</w:delText>
      </w:r>
    </w:del>
    <w:ins w:id="49" w:author="Fengqi LI" w:date="2023-05-26T17:12:00Z">
      <w:r w:rsidR="00027C0D">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9EE0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1AF63959">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79F8" w14:textId="0B6D4BCD" w:rsidR="00D36F4D" w:rsidRDefault="00000000">
    <w:pPr>
      <w:pStyle w:val="Header"/>
    </w:pPr>
    <w:r>
      <w:pict w14:anchorId="4B6A5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4020AE32">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56F2E55"/>
    <w:multiLevelType w:val="hybridMultilevel"/>
    <w:tmpl w:val="5C686AAC"/>
    <w:lvl w:ilvl="0" w:tplc="A7145E42">
      <w:start w:val="1"/>
      <w:numFmt w:val="decimal"/>
      <w:lvlText w:val="（%1）"/>
      <w:lvlJc w:val="left"/>
      <w:pPr>
        <w:ind w:left="1490" w:hanging="1130"/>
      </w:pPr>
      <w:rPr>
        <w:rFonts w:ascii="Microsoft YaHei" w:eastAsia="Microsoft YaHei" w:hAnsi="Microsoft YaHei" w:cs="Microsoft YaHe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025251">
    <w:abstractNumId w:val="0"/>
  </w:num>
  <w:num w:numId="2" w16cid:durableId="1539849896">
    <w:abstractNumId w:val="1"/>
  </w:num>
  <w:num w:numId="3" w16cid:durableId="10107629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7"/>
    <w:rsid w:val="00000AE2"/>
    <w:rsid w:val="000010F6"/>
    <w:rsid w:val="00001F1F"/>
    <w:rsid w:val="00005301"/>
    <w:rsid w:val="00006114"/>
    <w:rsid w:val="000076DA"/>
    <w:rsid w:val="000133EE"/>
    <w:rsid w:val="00015055"/>
    <w:rsid w:val="00015943"/>
    <w:rsid w:val="00016151"/>
    <w:rsid w:val="000206A8"/>
    <w:rsid w:val="00027205"/>
    <w:rsid w:val="00027C0D"/>
    <w:rsid w:val="00030049"/>
    <w:rsid w:val="0003137A"/>
    <w:rsid w:val="00034DA3"/>
    <w:rsid w:val="00035A2E"/>
    <w:rsid w:val="00036588"/>
    <w:rsid w:val="00041171"/>
    <w:rsid w:val="00041727"/>
    <w:rsid w:val="0004226F"/>
    <w:rsid w:val="00042686"/>
    <w:rsid w:val="00046A4A"/>
    <w:rsid w:val="00050F8E"/>
    <w:rsid w:val="000518BB"/>
    <w:rsid w:val="00053AD8"/>
    <w:rsid w:val="00056FD4"/>
    <w:rsid w:val="0005708B"/>
    <w:rsid w:val="000573AD"/>
    <w:rsid w:val="00060823"/>
    <w:rsid w:val="0006123B"/>
    <w:rsid w:val="0006135B"/>
    <w:rsid w:val="00062869"/>
    <w:rsid w:val="000633C6"/>
    <w:rsid w:val="00064F6B"/>
    <w:rsid w:val="00072F17"/>
    <w:rsid w:val="000730FB"/>
    <w:rsid w:val="000731AA"/>
    <w:rsid w:val="000806D8"/>
    <w:rsid w:val="00081FF2"/>
    <w:rsid w:val="00082C80"/>
    <w:rsid w:val="00083847"/>
    <w:rsid w:val="00083C36"/>
    <w:rsid w:val="00084D58"/>
    <w:rsid w:val="00086A52"/>
    <w:rsid w:val="00090805"/>
    <w:rsid w:val="00090C6C"/>
    <w:rsid w:val="00091BEF"/>
    <w:rsid w:val="00092341"/>
    <w:rsid w:val="00092CAE"/>
    <w:rsid w:val="00094882"/>
    <w:rsid w:val="00095E48"/>
    <w:rsid w:val="000A4F1C"/>
    <w:rsid w:val="000A69BF"/>
    <w:rsid w:val="000C0133"/>
    <w:rsid w:val="000C225A"/>
    <w:rsid w:val="000C4037"/>
    <w:rsid w:val="000C4260"/>
    <w:rsid w:val="000C6781"/>
    <w:rsid w:val="000D0753"/>
    <w:rsid w:val="000D49C6"/>
    <w:rsid w:val="000D7967"/>
    <w:rsid w:val="000F05D3"/>
    <w:rsid w:val="000F35C7"/>
    <w:rsid w:val="000F5E49"/>
    <w:rsid w:val="000F7A87"/>
    <w:rsid w:val="00102265"/>
    <w:rsid w:val="00102EAE"/>
    <w:rsid w:val="001047DC"/>
    <w:rsid w:val="00105D2E"/>
    <w:rsid w:val="00106139"/>
    <w:rsid w:val="00107242"/>
    <w:rsid w:val="00107859"/>
    <w:rsid w:val="00111BFD"/>
    <w:rsid w:val="00111C0F"/>
    <w:rsid w:val="00111D2C"/>
    <w:rsid w:val="0011498B"/>
    <w:rsid w:val="00115746"/>
    <w:rsid w:val="00120147"/>
    <w:rsid w:val="00123140"/>
    <w:rsid w:val="00123D94"/>
    <w:rsid w:val="00130568"/>
    <w:rsid w:val="00130BBC"/>
    <w:rsid w:val="00130E58"/>
    <w:rsid w:val="00133D13"/>
    <w:rsid w:val="00133DD8"/>
    <w:rsid w:val="00134615"/>
    <w:rsid w:val="001368C5"/>
    <w:rsid w:val="0013693A"/>
    <w:rsid w:val="00136EF8"/>
    <w:rsid w:val="001378C4"/>
    <w:rsid w:val="00141FFF"/>
    <w:rsid w:val="00142534"/>
    <w:rsid w:val="00147F90"/>
    <w:rsid w:val="00150DBD"/>
    <w:rsid w:val="00154EF7"/>
    <w:rsid w:val="00156F9B"/>
    <w:rsid w:val="00162989"/>
    <w:rsid w:val="00163BA3"/>
    <w:rsid w:val="00166B31"/>
    <w:rsid w:val="00166B3C"/>
    <w:rsid w:val="00167D54"/>
    <w:rsid w:val="00173E3A"/>
    <w:rsid w:val="0017489E"/>
    <w:rsid w:val="00174946"/>
    <w:rsid w:val="00176AB5"/>
    <w:rsid w:val="00180771"/>
    <w:rsid w:val="001818D3"/>
    <w:rsid w:val="00181FFE"/>
    <w:rsid w:val="001837C8"/>
    <w:rsid w:val="00190854"/>
    <w:rsid w:val="00191398"/>
    <w:rsid w:val="001930A3"/>
    <w:rsid w:val="00193EDE"/>
    <w:rsid w:val="001958EC"/>
    <w:rsid w:val="00196EB8"/>
    <w:rsid w:val="00197C93"/>
    <w:rsid w:val="001A25F0"/>
    <w:rsid w:val="001A341E"/>
    <w:rsid w:val="001B09DC"/>
    <w:rsid w:val="001B0EA6"/>
    <w:rsid w:val="001B1CDF"/>
    <w:rsid w:val="001B2E9D"/>
    <w:rsid w:val="001B2EC4"/>
    <w:rsid w:val="001B4570"/>
    <w:rsid w:val="001B56F4"/>
    <w:rsid w:val="001C05E6"/>
    <w:rsid w:val="001C1ADE"/>
    <w:rsid w:val="001C5462"/>
    <w:rsid w:val="001D265C"/>
    <w:rsid w:val="001D2DC4"/>
    <w:rsid w:val="001D3062"/>
    <w:rsid w:val="001D3BDB"/>
    <w:rsid w:val="001D3CFB"/>
    <w:rsid w:val="001D559B"/>
    <w:rsid w:val="001D5E83"/>
    <w:rsid w:val="001D6302"/>
    <w:rsid w:val="001D662E"/>
    <w:rsid w:val="001D6B87"/>
    <w:rsid w:val="001E2C22"/>
    <w:rsid w:val="001E740C"/>
    <w:rsid w:val="001E7DD0"/>
    <w:rsid w:val="001F1BDA"/>
    <w:rsid w:val="001F3724"/>
    <w:rsid w:val="001F7C5B"/>
    <w:rsid w:val="0020095E"/>
    <w:rsid w:val="00210BFE"/>
    <w:rsid w:val="00210D30"/>
    <w:rsid w:val="00212636"/>
    <w:rsid w:val="002167FF"/>
    <w:rsid w:val="00217161"/>
    <w:rsid w:val="002204FD"/>
    <w:rsid w:val="00220BCA"/>
    <w:rsid w:val="00221020"/>
    <w:rsid w:val="00227029"/>
    <w:rsid w:val="002308B5"/>
    <w:rsid w:val="00233C0B"/>
    <w:rsid w:val="00234A34"/>
    <w:rsid w:val="00235BAF"/>
    <w:rsid w:val="00237713"/>
    <w:rsid w:val="00240D47"/>
    <w:rsid w:val="002427A4"/>
    <w:rsid w:val="00247F16"/>
    <w:rsid w:val="0025129C"/>
    <w:rsid w:val="0025255D"/>
    <w:rsid w:val="00255EE3"/>
    <w:rsid w:val="00256312"/>
    <w:rsid w:val="00256B3D"/>
    <w:rsid w:val="00257BEE"/>
    <w:rsid w:val="00260681"/>
    <w:rsid w:val="00261C10"/>
    <w:rsid w:val="002626BE"/>
    <w:rsid w:val="002631CE"/>
    <w:rsid w:val="002651C1"/>
    <w:rsid w:val="002668B7"/>
    <w:rsid w:val="0026743C"/>
    <w:rsid w:val="00270235"/>
    <w:rsid w:val="00270480"/>
    <w:rsid w:val="00272189"/>
    <w:rsid w:val="002742CC"/>
    <w:rsid w:val="00274B65"/>
    <w:rsid w:val="002779AF"/>
    <w:rsid w:val="002823D8"/>
    <w:rsid w:val="00283B1B"/>
    <w:rsid w:val="0028531A"/>
    <w:rsid w:val="00285446"/>
    <w:rsid w:val="00285A03"/>
    <w:rsid w:val="00290082"/>
    <w:rsid w:val="002906BE"/>
    <w:rsid w:val="00292C15"/>
    <w:rsid w:val="00295593"/>
    <w:rsid w:val="0029580F"/>
    <w:rsid w:val="002A0BF1"/>
    <w:rsid w:val="002A354F"/>
    <w:rsid w:val="002A386C"/>
    <w:rsid w:val="002A5B95"/>
    <w:rsid w:val="002B09DF"/>
    <w:rsid w:val="002B18A1"/>
    <w:rsid w:val="002B33E7"/>
    <w:rsid w:val="002B47BB"/>
    <w:rsid w:val="002B540D"/>
    <w:rsid w:val="002B6833"/>
    <w:rsid w:val="002B6A28"/>
    <w:rsid w:val="002B7A7E"/>
    <w:rsid w:val="002C1010"/>
    <w:rsid w:val="002C30BC"/>
    <w:rsid w:val="002C5965"/>
    <w:rsid w:val="002C5E15"/>
    <w:rsid w:val="002C7A88"/>
    <w:rsid w:val="002C7AB9"/>
    <w:rsid w:val="002D232B"/>
    <w:rsid w:val="002D2759"/>
    <w:rsid w:val="002D523D"/>
    <w:rsid w:val="002D5E00"/>
    <w:rsid w:val="002D6DAC"/>
    <w:rsid w:val="002D7AD1"/>
    <w:rsid w:val="002E1BA0"/>
    <w:rsid w:val="002E261D"/>
    <w:rsid w:val="002E3FAD"/>
    <w:rsid w:val="002E4E16"/>
    <w:rsid w:val="002E719E"/>
    <w:rsid w:val="002E78DB"/>
    <w:rsid w:val="002E7F79"/>
    <w:rsid w:val="002F245B"/>
    <w:rsid w:val="002F3084"/>
    <w:rsid w:val="002F6DAC"/>
    <w:rsid w:val="002F78F2"/>
    <w:rsid w:val="0030076F"/>
    <w:rsid w:val="00301E8C"/>
    <w:rsid w:val="0030415C"/>
    <w:rsid w:val="00305A2A"/>
    <w:rsid w:val="00307DDD"/>
    <w:rsid w:val="003143C9"/>
    <w:rsid w:val="003146E9"/>
    <w:rsid w:val="00314D5D"/>
    <w:rsid w:val="00320009"/>
    <w:rsid w:val="003213A9"/>
    <w:rsid w:val="0032424A"/>
    <w:rsid w:val="003245D3"/>
    <w:rsid w:val="00327130"/>
    <w:rsid w:val="00330AA3"/>
    <w:rsid w:val="00330BC3"/>
    <w:rsid w:val="00331584"/>
    <w:rsid w:val="00331964"/>
    <w:rsid w:val="00334987"/>
    <w:rsid w:val="00340C69"/>
    <w:rsid w:val="00342E34"/>
    <w:rsid w:val="00343765"/>
    <w:rsid w:val="00345D49"/>
    <w:rsid w:val="00350B3F"/>
    <w:rsid w:val="00360698"/>
    <w:rsid w:val="00363F1F"/>
    <w:rsid w:val="00371CF1"/>
    <w:rsid w:val="0037222D"/>
    <w:rsid w:val="00373128"/>
    <w:rsid w:val="003750C1"/>
    <w:rsid w:val="0038051E"/>
    <w:rsid w:val="00380AF7"/>
    <w:rsid w:val="00381C25"/>
    <w:rsid w:val="00386484"/>
    <w:rsid w:val="00394A05"/>
    <w:rsid w:val="00395015"/>
    <w:rsid w:val="00395089"/>
    <w:rsid w:val="00395B3A"/>
    <w:rsid w:val="00396C17"/>
    <w:rsid w:val="00397770"/>
    <w:rsid w:val="00397880"/>
    <w:rsid w:val="003A0336"/>
    <w:rsid w:val="003A206C"/>
    <w:rsid w:val="003A5E94"/>
    <w:rsid w:val="003A7016"/>
    <w:rsid w:val="003B0C08"/>
    <w:rsid w:val="003B72FC"/>
    <w:rsid w:val="003C1729"/>
    <w:rsid w:val="003C17A5"/>
    <w:rsid w:val="003C1843"/>
    <w:rsid w:val="003C336B"/>
    <w:rsid w:val="003C5ACF"/>
    <w:rsid w:val="003C6F48"/>
    <w:rsid w:val="003C7D72"/>
    <w:rsid w:val="003D1552"/>
    <w:rsid w:val="003D2EA8"/>
    <w:rsid w:val="003E381F"/>
    <w:rsid w:val="003E4046"/>
    <w:rsid w:val="003E4950"/>
    <w:rsid w:val="003E553D"/>
    <w:rsid w:val="003E5B1B"/>
    <w:rsid w:val="003F003A"/>
    <w:rsid w:val="003F125B"/>
    <w:rsid w:val="003F4FE1"/>
    <w:rsid w:val="003F7B3F"/>
    <w:rsid w:val="004058AD"/>
    <w:rsid w:val="0041078D"/>
    <w:rsid w:val="004132A9"/>
    <w:rsid w:val="00415BBF"/>
    <w:rsid w:val="00415E9D"/>
    <w:rsid w:val="00416F97"/>
    <w:rsid w:val="00425173"/>
    <w:rsid w:val="00427461"/>
    <w:rsid w:val="0043039B"/>
    <w:rsid w:val="00436197"/>
    <w:rsid w:val="00436A6E"/>
    <w:rsid w:val="00437378"/>
    <w:rsid w:val="004423FE"/>
    <w:rsid w:val="00445C35"/>
    <w:rsid w:val="0044762B"/>
    <w:rsid w:val="00451C0D"/>
    <w:rsid w:val="00454B41"/>
    <w:rsid w:val="0045663A"/>
    <w:rsid w:val="00456704"/>
    <w:rsid w:val="00460B0A"/>
    <w:rsid w:val="00461C7A"/>
    <w:rsid w:val="0046344E"/>
    <w:rsid w:val="004667E7"/>
    <w:rsid w:val="004672CF"/>
    <w:rsid w:val="0046769F"/>
    <w:rsid w:val="00467D7B"/>
    <w:rsid w:val="0047010B"/>
    <w:rsid w:val="00470DEF"/>
    <w:rsid w:val="004711A5"/>
    <w:rsid w:val="00474BB3"/>
    <w:rsid w:val="00475797"/>
    <w:rsid w:val="00476167"/>
    <w:rsid w:val="00476D0A"/>
    <w:rsid w:val="00482525"/>
    <w:rsid w:val="00482610"/>
    <w:rsid w:val="00491024"/>
    <w:rsid w:val="0049253B"/>
    <w:rsid w:val="00493B20"/>
    <w:rsid w:val="004A140B"/>
    <w:rsid w:val="004A4B47"/>
    <w:rsid w:val="004A7155"/>
    <w:rsid w:val="004A7552"/>
    <w:rsid w:val="004A7EDD"/>
    <w:rsid w:val="004B0EC9"/>
    <w:rsid w:val="004B38AA"/>
    <w:rsid w:val="004B4DC7"/>
    <w:rsid w:val="004B514E"/>
    <w:rsid w:val="004B5370"/>
    <w:rsid w:val="004B7A1D"/>
    <w:rsid w:val="004B7BAA"/>
    <w:rsid w:val="004C2DF7"/>
    <w:rsid w:val="004C4E0B"/>
    <w:rsid w:val="004D0931"/>
    <w:rsid w:val="004D13F3"/>
    <w:rsid w:val="004D497E"/>
    <w:rsid w:val="004E4809"/>
    <w:rsid w:val="004E4CC3"/>
    <w:rsid w:val="004E5985"/>
    <w:rsid w:val="004E6352"/>
    <w:rsid w:val="004E6460"/>
    <w:rsid w:val="004F5A7C"/>
    <w:rsid w:val="004F6B46"/>
    <w:rsid w:val="0050115E"/>
    <w:rsid w:val="0050425E"/>
    <w:rsid w:val="00505D45"/>
    <w:rsid w:val="00511999"/>
    <w:rsid w:val="005145D6"/>
    <w:rsid w:val="00520FAA"/>
    <w:rsid w:val="00521EA5"/>
    <w:rsid w:val="005224BE"/>
    <w:rsid w:val="00525B80"/>
    <w:rsid w:val="00530835"/>
    <w:rsid w:val="0053098F"/>
    <w:rsid w:val="005313ED"/>
    <w:rsid w:val="00533E5F"/>
    <w:rsid w:val="00536B2E"/>
    <w:rsid w:val="00543851"/>
    <w:rsid w:val="00545D5B"/>
    <w:rsid w:val="00546D8E"/>
    <w:rsid w:val="00547A4D"/>
    <w:rsid w:val="00550D5D"/>
    <w:rsid w:val="00551E1B"/>
    <w:rsid w:val="005534A0"/>
    <w:rsid w:val="00553738"/>
    <w:rsid w:val="005539AD"/>
    <w:rsid w:val="00553F7E"/>
    <w:rsid w:val="0055581E"/>
    <w:rsid w:val="00555A80"/>
    <w:rsid w:val="0056022F"/>
    <w:rsid w:val="00560912"/>
    <w:rsid w:val="005624C7"/>
    <w:rsid w:val="0056646F"/>
    <w:rsid w:val="00571AE1"/>
    <w:rsid w:val="00572EEE"/>
    <w:rsid w:val="005753CD"/>
    <w:rsid w:val="00577359"/>
    <w:rsid w:val="00577F19"/>
    <w:rsid w:val="00581B28"/>
    <w:rsid w:val="00583DDA"/>
    <w:rsid w:val="005859C2"/>
    <w:rsid w:val="005877C3"/>
    <w:rsid w:val="00591373"/>
    <w:rsid w:val="00592267"/>
    <w:rsid w:val="00592671"/>
    <w:rsid w:val="0059421F"/>
    <w:rsid w:val="005A0A4A"/>
    <w:rsid w:val="005A0B6D"/>
    <w:rsid w:val="005A136D"/>
    <w:rsid w:val="005A4C02"/>
    <w:rsid w:val="005A64C5"/>
    <w:rsid w:val="005B0AE2"/>
    <w:rsid w:val="005B1F2C"/>
    <w:rsid w:val="005B5F3C"/>
    <w:rsid w:val="005C20E1"/>
    <w:rsid w:val="005C2FB2"/>
    <w:rsid w:val="005C3720"/>
    <w:rsid w:val="005C41F2"/>
    <w:rsid w:val="005D03D9"/>
    <w:rsid w:val="005D1A94"/>
    <w:rsid w:val="005D1EE8"/>
    <w:rsid w:val="005D56AE"/>
    <w:rsid w:val="005D666D"/>
    <w:rsid w:val="005E3A59"/>
    <w:rsid w:val="005E6AEB"/>
    <w:rsid w:val="005F0462"/>
    <w:rsid w:val="005F26BE"/>
    <w:rsid w:val="005F5DA3"/>
    <w:rsid w:val="005F602F"/>
    <w:rsid w:val="00604802"/>
    <w:rsid w:val="00606D67"/>
    <w:rsid w:val="00612E9E"/>
    <w:rsid w:val="00613D90"/>
    <w:rsid w:val="00615AB0"/>
    <w:rsid w:val="00616247"/>
    <w:rsid w:val="00616684"/>
    <w:rsid w:val="0061778C"/>
    <w:rsid w:val="00621A23"/>
    <w:rsid w:val="00625285"/>
    <w:rsid w:val="00632834"/>
    <w:rsid w:val="00633618"/>
    <w:rsid w:val="006368CE"/>
    <w:rsid w:val="00636B90"/>
    <w:rsid w:val="00640545"/>
    <w:rsid w:val="006411F6"/>
    <w:rsid w:val="0064305E"/>
    <w:rsid w:val="00644624"/>
    <w:rsid w:val="0064738B"/>
    <w:rsid w:val="006508EA"/>
    <w:rsid w:val="006525E0"/>
    <w:rsid w:val="006546D5"/>
    <w:rsid w:val="00657CDC"/>
    <w:rsid w:val="00661D85"/>
    <w:rsid w:val="00667E86"/>
    <w:rsid w:val="0067355F"/>
    <w:rsid w:val="006749C8"/>
    <w:rsid w:val="00675DF8"/>
    <w:rsid w:val="00676E66"/>
    <w:rsid w:val="006800A6"/>
    <w:rsid w:val="00682054"/>
    <w:rsid w:val="0068373C"/>
    <w:rsid w:val="0068392D"/>
    <w:rsid w:val="00686A1D"/>
    <w:rsid w:val="00690457"/>
    <w:rsid w:val="00690E46"/>
    <w:rsid w:val="00697BA6"/>
    <w:rsid w:val="00697DB5"/>
    <w:rsid w:val="006A0F39"/>
    <w:rsid w:val="006A1734"/>
    <w:rsid w:val="006A1B33"/>
    <w:rsid w:val="006A492A"/>
    <w:rsid w:val="006A70E9"/>
    <w:rsid w:val="006B5146"/>
    <w:rsid w:val="006B5C72"/>
    <w:rsid w:val="006B7C5A"/>
    <w:rsid w:val="006C289D"/>
    <w:rsid w:val="006D0310"/>
    <w:rsid w:val="006D2009"/>
    <w:rsid w:val="006D37C0"/>
    <w:rsid w:val="006D5576"/>
    <w:rsid w:val="006D57DD"/>
    <w:rsid w:val="006D604A"/>
    <w:rsid w:val="006D7552"/>
    <w:rsid w:val="006D7D7C"/>
    <w:rsid w:val="006E49C3"/>
    <w:rsid w:val="006E5CAD"/>
    <w:rsid w:val="006E66C1"/>
    <w:rsid w:val="006E766D"/>
    <w:rsid w:val="006E7774"/>
    <w:rsid w:val="006F3ED8"/>
    <w:rsid w:val="006F4B29"/>
    <w:rsid w:val="006F6CE9"/>
    <w:rsid w:val="00701E9E"/>
    <w:rsid w:val="007027F2"/>
    <w:rsid w:val="00704223"/>
    <w:rsid w:val="0070517C"/>
    <w:rsid w:val="00705C9F"/>
    <w:rsid w:val="00706476"/>
    <w:rsid w:val="00707DFA"/>
    <w:rsid w:val="00716951"/>
    <w:rsid w:val="007169D0"/>
    <w:rsid w:val="00716F95"/>
    <w:rsid w:val="00717809"/>
    <w:rsid w:val="00720870"/>
    <w:rsid w:val="00720F6B"/>
    <w:rsid w:val="007267AA"/>
    <w:rsid w:val="007276C5"/>
    <w:rsid w:val="00730ADA"/>
    <w:rsid w:val="00732C37"/>
    <w:rsid w:val="00735D9E"/>
    <w:rsid w:val="00741850"/>
    <w:rsid w:val="00745A09"/>
    <w:rsid w:val="00751EAF"/>
    <w:rsid w:val="00754CF7"/>
    <w:rsid w:val="00757B0D"/>
    <w:rsid w:val="00761320"/>
    <w:rsid w:val="007651B1"/>
    <w:rsid w:val="00767CE1"/>
    <w:rsid w:val="007701DD"/>
    <w:rsid w:val="00771443"/>
    <w:rsid w:val="00771A68"/>
    <w:rsid w:val="007722AC"/>
    <w:rsid w:val="00773D9F"/>
    <w:rsid w:val="007744D2"/>
    <w:rsid w:val="007747FD"/>
    <w:rsid w:val="0077680B"/>
    <w:rsid w:val="007810B4"/>
    <w:rsid w:val="00786136"/>
    <w:rsid w:val="0078700B"/>
    <w:rsid w:val="007965FF"/>
    <w:rsid w:val="00796F76"/>
    <w:rsid w:val="007A78BE"/>
    <w:rsid w:val="007B05CF"/>
    <w:rsid w:val="007B1C4E"/>
    <w:rsid w:val="007C212A"/>
    <w:rsid w:val="007C2A7F"/>
    <w:rsid w:val="007C6A20"/>
    <w:rsid w:val="007D5B3C"/>
    <w:rsid w:val="007D5C89"/>
    <w:rsid w:val="007D6B94"/>
    <w:rsid w:val="007D7E39"/>
    <w:rsid w:val="007E7D21"/>
    <w:rsid w:val="007E7DBD"/>
    <w:rsid w:val="007E7FE7"/>
    <w:rsid w:val="007F17F8"/>
    <w:rsid w:val="007F1C9D"/>
    <w:rsid w:val="007F3BCD"/>
    <w:rsid w:val="007F482F"/>
    <w:rsid w:val="007F52E0"/>
    <w:rsid w:val="007F7C94"/>
    <w:rsid w:val="0080398D"/>
    <w:rsid w:val="008044F0"/>
    <w:rsid w:val="00805174"/>
    <w:rsid w:val="0080542F"/>
    <w:rsid w:val="00806385"/>
    <w:rsid w:val="00807CC5"/>
    <w:rsid w:val="00807ED7"/>
    <w:rsid w:val="00814CC6"/>
    <w:rsid w:val="00820261"/>
    <w:rsid w:val="0082224C"/>
    <w:rsid w:val="008238A2"/>
    <w:rsid w:val="00826D53"/>
    <w:rsid w:val="008273AA"/>
    <w:rsid w:val="00831132"/>
    <w:rsid w:val="00831751"/>
    <w:rsid w:val="00833369"/>
    <w:rsid w:val="00835B42"/>
    <w:rsid w:val="00836549"/>
    <w:rsid w:val="00842A4E"/>
    <w:rsid w:val="00847D99"/>
    <w:rsid w:val="008500E9"/>
    <w:rsid w:val="0085038E"/>
    <w:rsid w:val="008509BD"/>
    <w:rsid w:val="0085230A"/>
    <w:rsid w:val="008524C6"/>
    <w:rsid w:val="00855757"/>
    <w:rsid w:val="00857EB2"/>
    <w:rsid w:val="00860B9A"/>
    <w:rsid w:val="0086271D"/>
    <w:rsid w:val="0086399D"/>
    <w:rsid w:val="0086420B"/>
    <w:rsid w:val="008647F5"/>
    <w:rsid w:val="00864DBF"/>
    <w:rsid w:val="00865AE2"/>
    <w:rsid w:val="008663C8"/>
    <w:rsid w:val="0086649E"/>
    <w:rsid w:val="00866D97"/>
    <w:rsid w:val="0088163A"/>
    <w:rsid w:val="00881897"/>
    <w:rsid w:val="00882409"/>
    <w:rsid w:val="00883813"/>
    <w:rsid w:val="00885CAF"/>
    <w:rsid w:val="00893376"/>
    <w:rsid w:val="008946DD"/>
    <w:rsid w:val="00894E62"/>
    <w:rsid w:val="0089601F"/>
    <w:rsid w:val="008970B8"/>
    <w:rsid w:val="008A141A"/>
    <w:rsid w:val="008A579C"/>
    <w:rsid w:val="008A5E53"/>
    <w:rsid w:val="008A6260"/>
    <w:rsid w:val="008A7313"/>
    <w:rsid w:val="008A7D91"/>
    <w:rsid w:val="008B079D"/>
    <w:rsid w:val="008B1F32"/>
    <w:rsid w:val="008B6244"/>
    <w:rsid w:val="008B7FC7"/>
    <w:rsid w:val="008C0B9A"/>
    <w:rsid w:val="008C2549"/>
    <w:rsid w:val="008C4337"/>
    <w:rsid w:val="008C4F06"/>
    <w:rsid w:val="008C6415"/>
    <w:rsid w:val="008D0C90"/>
    <w:rsid w:val="008D2869"/>
    <w:rsid w:val="008D6C93"/>
    <w:rsid w:val="008E18BA"/>
    <w:rsid w:val="008E1E4A"/>
    <w:rsid w:val="008E76E3"/>
    <w:rsid w:val="008F0615"/>
    <w:rsid w:val="008F0E09"/>
    <w:rsid w:val="008F103E"/>
    <w:rsid w:val="008F1FDB"/>
    <w:rsid w:val="008F36FB"/>
    <w:rsid w:val="00902EA9"/>
    <w:rsid w:val="0090427F"/>
    <w:rsid w:val="00912E22"/>
    <w:rsid w:val="00920506"/>
    <w:rsid w:val="009316D3"/>
    <w:rsid w:val="00931DEB"/>
    <w:rsid w:val="00933267"/>
    <w:rsid w:val="00933957"/>
    <w:rsid w:val="009356FA"/>
    <w:rsid w:val="009379E0"/>
    <w:rsid w:val="00940432"/>
    <w:rsid w:val="00944AD9"/>
    <w:rsid w:val="00945308"/>
    <w:rsid w:val="00945335"/>
    <w:rsid w:val="009455B7"/>
    <w:rsid w:val="0094603B"/>
    <w:rsid w:val="009504A1"/>
    <w:rsid w:val="00950605"/>
    <w:rsid w:val="0095222B"/>
    <w:rsid w:val="00952233"/>
    <w:rsid w:val="00953983"/>
    <w:rsid w:val="00954D66"/>
    <w:rsid w:val="009560FE"/>
    <w:rsid w:val="00960B19"/>
    <w:rsid w:val="00960F44"/>
    <w:rsid w:val="00963F8F"/>
    <w:rsid w:val="00967625"/>
    <w:rsid w:val="00972061"/>
    <w:rsid w:val="00973C62"/>
    <w:rsid w:val="0097405F"/>
    <w:rsid w:val="00975D76"/>
    <w:rsid w:val="00981AA1"/>
    <w:rsid w:val="00982E51"/>
    <w:rsid w:val="009874B9"/>
    <w:rsid w:val="0099110B"/>
    <w:rsid w:val="00993581"/>
    <w:rsid w:val="009948D4"/>
    <w:rsid w:val="00997AAD"/>
    <w:rsid w:val="009A17CE"/>
    <w:rsid w:val="009A288C"/>
    <w:rsid w:val="009A33DB"/>
    <w:rsid w:val="009A4D3E"/>
    <w:rsid w:val="009A5482"/>
    <w:rsid w:val="009A64C1"/>
    <w:rsid w:val="009A7983"/>
    <w:rsid w:val="009B00A4"/>
    <w:rsid w:val="009B0321"/>
    <w:rsid w:val="009B6697"/>
    <w:rsid w:val="009C24F3"/>
    <w:rsid w:val="009C2B43"/>
    <w:rsid w:val="009C2EA4"/>
    <w:rsid w:val="009C4C04"/>
    <w:rsid w:val="009C6D77"/>
    <w:rsid w:val="009C7178"/>
    <w:rsid w:val="009D5213"/>
    <w:rsid w:val="009E1C95"/>
    <w:rsid w:val="009E763E"/>
    <w:rsid w:val="009F196A"/>
    <w:rsid w:val="009F4251"/>
    <w:rsid w:val="009F669B"/>
    <w:rsid w:val="009F708F"/>
    <w:rsid w:val="009F73CF"/>
    <w:rsid w:val="009F7566"/>
    <w:rsid w:val="009F7F18"/>
    <w:rsid w:val="00A02A72"/>
    <w:rsid w:val="00A03DFF"/>
    <w:rsid w:val="00A05506"/>
    <w:rsid w:val="00A0587B"/>
    <w:rsid w:val="00A06BFE"/>
    <w:rsid w:val="00A10F5D"/>
    <w:rsid w:val="00A1199A"/>
    <w:rsid w:val="00A1243C"/>
    <w:rsid w:val="00A135AE"/>
    <w:rsid w:val="00A14AF1"/>
    <w:rsid w:val="00A14F9D"/>
    <w:rsid w:val="00A16891"/>
    <w:rsid w:val="00A175D7"/>
    <w:rsid w:val="00A21069"/>
    <w:rsid w:val="00A21FBC"/>
    <w:rsid w:val="00A268CE"/>
    <w:rsid w:val="00A332E8"/>
    <w:rsid w:val="00A33CE4"/>
    <w:rsid w:val="00A35AF5"/>
    <w:rsid w:val="00A35DDF"/>
    <w:rsid w:val="00A36CBA"/>
    <w:rsid w:val="00A36DCB"/>
    <w:rsid w:val="00A4050C"/>
    <w:rsid w:val="00A43119"/>
    <w:rsid w:val="00A432CD"/>
    <w:rsid w:val="00A45741"/>
    <w:rsid w:val="00A47EF6"/>
    <w:rsid w:val="00A50291"/>
    <w:rsid w:val="00A530E4"/>
    <w:rsid w:val="00A578E2"/>
    <w:rsid w:val="00A604CD"/>
    <w:rsid w:val="00A60FE6"/>
    <w:rsid w:val="00A61791"/>
    <w:rsid w:val="00A622F5"/>
    <w:rsid w:val="00A654BE"/>
    <w:rsid w:val="00A66DD6"/>
    <w:rsid w:val="00A700BD"/>
    <w:rsid w:val="00A75018"/>
    <w:rsid w:val="00A76752"/>
    <w:rsid w:val="00A771FD"/>
    <w:rsid w:val="00A801CA"/>
    <w:rsid w:val="00A80767"/>
    <w:rsid w:val="00A80BC4"/>
    <w:rsid w:val="00A81C90"/>
    <w:rsid w:val="00A850AB"/>
    <w:rsid w:val="00A85B9C"/>
    <w:rsid w:val="00A874EF"/>
    <w:rsid w:val="00A87BC9"/>
    <w:rsid w:val="00A91892"/>
    <w:rsid w:val="00A93B7C"/>
    <w:rsid w:val="00A94AA4"/>
    <w:rsid w:val="00A95415"/>
    <w:rsid w:val="00AA19F5"/>
    <w:rsid w:val="00AA3C89"/>
    <w:rsid w:val="00AA49E7"/>
    <w:rsid w:val="00AA5A6D"/>
    <w:rsid w:val="00AB2685"/>
    <w:rsid w:val="00AB272C"/>
    <w:rsid w:val="00AB32BD"/>
    <w:rsid w:val="00AB4723"/>
    <w:rsid w:val="00AC4CDB"/>
    <w:rsid w:val="00AC70FE"/>
    <w:rsid w:val="00AD3AA3"/>
    <w:rsid w:val="00AD4358"/>
    <w:rsid w:val="00AD48A8"/>
    <w:rsid w:val="00AD68B3"/>
    <w:rsid w:val="00AE4C44"/>
    <w:rsid w:val="00AE70AF"/>
    <w:rsid w:val="00AF1136"/>
    <w:rsid w:val="00AF12CE"/>
    <w:rsid w:val="00AF2751"/>
    <w:rsid w:val="00AF4289"/>
    <w:rsid w:val="00AF5807"/>
    <w:rsid w:val="00AF61E1"/>
    <w:rsid w:val="00AF638A"/>
    <w:rsid w:val="00B00141"/>
    <w:rsid w:val="00B009AA"/>
    <w:rsid w:val="00B00ECE"/>
    <w:rsid w:val="00B0188F"/>
    <w:rsid w:val="00B0197A"/>
    <w:rsid w:val="00B030C8"/>
    <w:rsid w:val="00B039C0"/>
    <w:rsid w:val="00B03A09"/>
    <w:rsid w:val="00B056E7"/>
    <w:rsid w:val="00B05B71"/>
    <w:rsid w:val="00B063FB"/>
    <w:rsid w:val="00B067E2"/>
    <w:rsid w:val="00B07E1C"/>
    <w:rsid w:val="00B10035"/>
    <w:rsid w:val="00B12ABE"/>
    <w:rsid w:val="00B1439D"/>
    <w:rsid w:val="00B14836"/>
    <w:rsid w:val="00B15C76"/>
    <w:rsid w:val="00B165E6"/>
    <w:rsid w:val="00B16ED0"/>
    <w:rsid w:val="00B175AB"/>
    <w:rsid w:val="00B203BD"/>
    <w:rsid w:val="00B235DB"/>
    <w:rsid w:val="00B26DB6"/>
    <w:rsid w:val="00B300DE"/>
    <w:rsid w:val="00B3260C"/>
    <w:rsid w:val="00B35A17"/>
    <w:rsid w:val="00B424D9"/>
    <w:rsid w:val="00B43C37"/>
    <w:rsid w:val="00B447C0"/>
    <w:rsid w:val="00B478C5"/>
    <w:rsid w:val="00B52510"/>
    <w:rsid w:val="00B53E53"/>
    <w:rsid w:val="00B548A2"/>
    <w:rsid w:val="00B565BF"/>
    <w:rsid w:val="00B56934"/>
    <w:rsid w:val="00B60B86"/>
    <w:rsid w:val="00B62F03"/>
    <w:rsid w:val="00B630E3"/>
    <w:rsid w:val="00B65F75"/>
    <w:rsid w:val="00B72444"/>
    <w:rsid w:val="00B744A8"/>
    <w:rsid w:val="00B77A42"/>
    <w:rsid w:val="00B8011E"/>
    <w:rsid w:val="00B81345"/>
    <w:rsid w:val="00B8255E"/>
    <w:rsid w:val="00B87BC8"/>
    <w:rsid w:val="00B92937"/>
    <w:rsid w:val="00B93B62"/>
    <w:rsid w:val="00B953D1"/>
    <w:rsid w:val="00B95B6D"/>
    <w:rsid w:val="00B96D93"/>
    <w:rsid w:val="00B97325"/>
    <w:rsid w:val="00BA30D0"/>
    <w:rsid w:val="00BB0D32"/>
    <w:rsid w:val="00BB2508"/>
    <w:rsid w:val="00BB3425"/>
    <w:rsid w:val="00BC6C39"/>
    <w:rsid w:val="00BC76B5"/>
    <w:rsid w:val="00BD09C7"/>
    <w:rsid w:val="00BD5420"/>
    <w:rsid w:val="00BD6682"/>
    <w:rsid w:val="00BD75C4"/>
    <w:rsid w:val="00BE0167"/>
    <w:rsid w:val="00BF0AFA"/>
    <w:rsid w:val="00BF468C"/>
    <w:rsid w:val="00BF5191"/>
    <w:rsid w:val="00C00F68"/>
    <w:rsid w:val="00C02C21"/>
    <w:rsid w:val="00C04BD2"/>
    <w:rsid w:val="00C125BA"/>
    <w:rsid w:val="00C13C23"/>
    <w:rsid w:val="00C13EEC"/>
    <w:rsid w:val="00C14689"/>
    <w:rsid w:val="00C156A4"/>
    <w:rsid w:val="00C168DC"/>
    <w:rsid w:val="00C17EE2"/>
    <w:rsid w:val="00C20FAA"/>
    <w:rsid w:val="00C22C37"/>
    <w:rsid w:val="00C23509"/>
    <w:rsid w:val="00C2459D"/>
    <w:rsid w:val="00C2755A"/>
    <w:rsid w:val="00C316F1"/>
    <w:rsid w:val="00C32D6D"/>
    <w:rsid w:val="00C36376"/>
    <w:rsid w:val="00C36DE9"/>
    <w:rsid w:val="00C36FB3"/>
    <w:rsid w:val="00C36FE4"/>
    <w:rsid w:val="00C42C95"/>
    <w:rsid w:val="00C4470F"/>
    <w:rsid w:val="00C503BD"/>
    <w:rsid w:val="00C50727"/>
    <w:rsid w:val="00C50B49"/>
    <w:rsid w:val="00C51E47"/>
    <w:rsid w:val="00C5577A"/>
    <w:rsid w:val="00C55E5B"/>
    <w:rsid w:val="00C62739"/>
    <w:rsid w:val="00C66CB5"/>
    <w:rsid w:val="00C715E7"/>
    <w:rsid w:val="00C720A4"/>
    <w:rsid w:val="00C74F59"/>
    <w:rsid w:val="00C7611C"/>
    <w:rsid w:val="00C77876"/>
    <w:rsid w:val="00C80F80"/>
    <w:rsid w:val="00C84FF6"/>
    <w:rsid w:val="00C94097"/>
    <w:rsid w:val="00C97199"/>
    <w:rsid w:val="00CA4269"/>
    <w:rsid w:val="00CA48CA"/>
    <w:rsid w:val="00CA721E"/>
    <w:rsid w:val="00CA7330"/>
    <w:rsid w:val="00CB1C84"/>
    <w:rsid w:val="00CB48B7"/>
    <w:rsid w:val="00CB5363"/>
    <w:rsid w:val="00CB64F0"/>
    <w:rsid w:val="00CB6796"/>
    <w:rsid w:val="00CB7730"/>
    <w:rsid w:val="00CC2909"/>
    <w:rsid w:val="00CD0087"/>
    <w:rsid w:val="00CD0549"/>
    <w:rsid w:val="00CE349E"/>
    <w:rsid w:val="00CE5570"/>
    <w:rsid w:val="00CE6B3C"/>
    <w:rsid w:val="00CF3EC7"/>
    <w:rsid w:val="00CF4EE7"/>
    <w:rsid w:val="00CF4FC2"/>
    <w:rsid w:val="00CF5917"/>
    <w:rsid w:val="00D04C68"/>
    <w:rsid w:val="00D05E6F"/>
    <w:rsid w:val="00D20296"/>
    <w:rsid w:val="00D2231A"/>
    <w:rsid w:val="00D2416C"/>
    <w:rsid w:val="00D25334"/>
    <w:rsid w:val="00D27350"/>
    <w:rsid w:val="00D276BD"/>
    <w:rsid w:val="00D27929"/>
    <w:rsid w:val="00D33442"/>
    <w:rsid w:val="00D36F4D"/>
    <w:rsid w:val="00D377E5"/>
    <w:rsid w:val="00D419C6"/>
    <w:rsid w:val="00D44BAD"/>
    <w:rsid w:val="00D45B55"/>
    <w:rsid w:val="00D46426"/>
    <w:rsid w:val="00D4785A"/>
    <w:rsid w:val="00D52E43"/>
    <w:rsid w:val="00D53968"/>
    <w:rsid w:val="00D54B71"/>
    <w:rsid w:val="00D614C7"/>
    <w:rsid w:val="00D65DBC"/>
    <w:rsid w:val="00D664D7"/>
    <w:rsid w:val="00D67A00"/>
    <w:rsid w:val="00D67E1E"/>
    <w:rsid w:val="00D7097B"/>
    <w:rsid w:val="00D7197D"/>
    <w:rsid w:val="00D72BC4"/>
    <w:rsid w:val="00D815FC"/>
    <w:rsid w:val="00D8517B"/>
    <w:rsid w:val="00D8535D"/>
    <w:rsid w:val="00D87101"/>
    <w:rsid w:val="00D91DFA"/>
    <w:rsid w:val="00DA04C9"/>
    <w:rsid w:val="00DA159A"/>
    <w:rsid w:val="00DB090F"/>
    <w:rsid w:val="00DB1164"/>
    <w:rsid w:val="00DB1AB2"/>
    <w:rsid w:val="00DB2181"/>
    <w:rsid w:val="00DB473B"/>
    <w:rsid w:val="00DC17C2"/>
    <w:rsid w:val="00DC182B"/>
    <w:rsid w:val="00DC1A8E"/>
    <w:rsid w:val="00DC4FDF"/>
    <w:rsid w:val="00DC66F0"/>
    <w:rsid w:val="00DD3105"/>
    <w:rsid w:val="00DD3A65"/>
    <w:rsid w:val="00DD3FE5"/>
    <w:rsid w:val="00DD62C6"/>
    <w:rsid w:val="00DE18EA"/>
    <w:rsid w:val="00DE3B92"/>
    <w:rsid w:val="00DE48B4"/>
    <w:rsid w:val="00DE5ACA"/>
    <w:rsid w:val="00DE7137"/>
    <w:rsid w:val="00DF18E4"/>
    <w:rsid w:val="00DF1A15"/>
    <w:rsid w:val="00DF2181"/>
    <w:rsid w:val="00DF3059"/>
    <w:rsid w:val="00DF785C"/>
    <w:rsid w:val="00E00498"/>
    <w:rsid w:val="00E04216"/>
    <w:rsid w:val="00E05022"/>
    <w:rsid w:val="00E10E2E"/>
    <w:rsid w:val="00E1464C"/>
    <w:rsid w:val="00E14ADB"/>
    <w:rsid w:val="00E15DC9"/>
    <w:rsid w:val="00E15FAA"/>
    <w:rsid w:val="00E21488"/>
    <w:rsid w:val="00E21B0B"/>
    <w:rsid w:val="00E22F78"/>
    <w:rsid w:val="00E235A2"/>
    <w:rsid w:val="00E2425D"/>
    <w:rsid w:val="00E24F87"/>
    <w:rsid w:val="00E2617A"/>
    <w:rsid w:val="00E273FB"/>
    <w:rsid w:val="00E31CD4"/>
    <w:rsid w:val="00E35AE7"/>
    <w:rsid w:val="00E417EB"/>
    <w:rsid w:val="00E42CEB"/>
    <w:rsid w:val="00E51D17"/>
    <w:rsid w:val="00E538E6"/>
    <w:rsid w:val="00E56696"/>
    <w:rsid w:val="00E605CE"/>
    <w:rsid w:val="00E60F72"/>
    <w:rsid w:val="00E74332"/>
    <w:rsid w:val="00E768A9"/>
    <w:rsid w:val="00E802A2"/>
    <w:rsid w:val="00E8100B"/>
    <w:rsid w:val="00E82E3A"/>
    <w:rsid w:val="00E8410F"/>
    <w:rsid w:val="00E85C0B"/>
    <w:rsid w:val="00EA5281"/>
    <w:rsid w:val="00EA53CE"/>
    <w:rsid w:val="00EA7089"/>
    <w:rsid w:val="00EB13D7"/>
    <w:rsid w:val="00EB1E83"/>
    <w:rsid w:val="00EB3D8E"/>
    <w:rsid w:val="00EB4B00"/>
    <w:rsid w:val="00EB7F54"/>
    <w:rsid w:val="00EC4EF1"/>
    <w:rsid w:val="00EC7304"/>
    <w:rsid w:val="00ED1AAD"/>
    <w:rsid w:val="00ED22CB"/>
    <w:rsid w:val="00ED299F"/>
    <w:rsid w:val="00ED4BB1"/>
    <w:rsid w:val="00ED5E23"/>
    <w:rsid w:val="00ED67AF"/>
    <w:rsid w:val="00EE0F5F"/>
    <w:rsid w:val="00EE11F0"/>
    <w:rsid w:val="00EE128C"/>
    <w:rsid w:val="00EE4C48"/>
    <w:rsid w:val="00EE5D2E"/>
    <w:rsid w:val="00EE74CF"/>
    <w:rsid w:val="00EE7E6F"/>
    <w:rsid w:val="00EF527A"/>
    <w:rsid w:val="00EF66D9"/>
    <w:rsid w:val="00EF68E3"/>
    <w:rsid w:val="00EF6BA5"/>
    <w:rsid w:val="00EF780D"/>
    <w:rsid w:val="00EF7A98"/>
    <w:rsid w:val="00F01586"/>
    <w:rsid w:val="00F0267E"/>
    <w:rsid w:val="00F031E9"/>
    <w:rsid w:val="00F06F2D"/>
    <w:rsid w:val="00F071B2"/>
    <w:rsid w:val="00F107DE"/>
    <w:rsid w:val="00F11B47"/>
    <w:rsid w:val="00F11F74"/>
    <w:rsid w:val="00F157B4"/>
    <w:rsid w:val="00F2226B"/>
    <w:rsid w:val="00F23F09"/>
    <w:rsid w:val="00F2412D"/>
    <w:rsid w:val="00F25D8D"/>
    <w:rsid w:val="00F26C69"/>
    <w:rsid w:val="00F300F8"/>
    <w:rsid w:val="00F3069C"/>
    <w:rsid w:val="00F33687"/>
    <w:rsid w:val="00F3603E"/>
    <w:rsid w:val="00F40D95"/>
    <w:rsid w:val="00F412D9"/>
    <w:rsid w:val="00F44CCB"/>
    <w:rsid w:val="00F474C9"/>
    <w:rsid w:val="00F50B26"/>
    <w:rsid w:val="00F5126B"/>
    <w:rsid w:val="00F54EA3"/>
    <w:rsid w:val="00F60BE1"/>
    <w:rsid w:val="00F61675"/>
    <w:rsid w:val="00F62331"/>
    <w:rsid w:val="00F625F5"/>
    <w:rsid w:val="00F6686B"/>
    <w:rsid w:val="00F66D1F"/>
    <w:rsid w:val="00F67F74"/>
    <w:rsid w:val="00F712B3"/>
    <w:rsid w:val="00F71E9F"/>
    <w:rsid w:val="00F73DE3"/>
    <w:rsid w:val="00F744BF"/>
    <w:rsid w:val="00F7632C"/>
    <w:rsid w:val="00F76E15"/>
    <w:rsid w:val="00F77219"/>
    <w:rsid w:val="00F82B2A"/>
    <w:rsid w:val="00F838C0"/>
    <w:rsid w:val="00F84D32"/>
    <w:rsid w:val="00F84DD2"/>
    <w:rsid w:val="00F86873"/>
    <w:rsid w:val="00F87FD0"/>
    <w:rsid w:val="00F9025E"/>
    <w:rsid w:val="00F9036B"/>
    <w:rsid w:val="00F92ED9"/>
    <w:rsid w:val="00F930B9"/>
    <w:rsid w:val="00F94BDC"/>
    <w:rsid w:val="00F95439"/>
    <w:rsid w:val="00FA57AC"/>
    <w:rsid w:val="00FA7416"/>
    <w:rsid w:val="00FB0872"/>
    <w:rsid w:val="00FB54CC"/>
    <w:rsid w:val="00FB60B0"/>
    <w:rsid w:val="00FB769C"/>
    <w:rsid w:val="00FC053C"/>
    <w:rsid w:val="00FC6D3B"/>
    <w:rsid w:val="00FD1A37"/>
    <w:rsid w:val="00FD4E5B"/>
    <w:rsid w:val="00FD6912"/>
    <w:rsid w:val="00FD7B8B"/>
    <w:rsid w:val="00FE4EE0"/>
    <w:rsid w:val="00FF0F9A"/>
    <w:rsid w:val="00FF582E"/>
    <w:rsid w:val="00FF72F5"/>
    <w:rsid w:val="00FF7A0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59D"/>
  <w15:docId w15:val="{52F90F6E-85AC-46F0-B830-52A9701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25129C"/>
    <w:pPr>
      <w:tabs>
        <w:tab w:val="clear" w:pos="1134"/>
        <w:tab w:val="left" w:pos="567"/>
      </w:tabs>
      <w:spacing w:before="240"/>
      <w:ind w:left="567" w:hanging="567"/>
      <w:jc w:val="left"/>
    </w:pPr>
    <w:rPr>
      <w:rFonts w:ascii="Arial" w:eastAsia="Times New Roman" w:hAnsi="Arial" w:cs="Times New Roman"/>
      <w:sz w:val="22"/>
      <w:szCs w:val="22"/>
      <w:lang w:eastAsia="en-GB"/>
    </w:rPr>
  </w:style>
  <w:style w:type="paragraph" w:customStyle="1" w:styleId="Bodytext1">
    <w:name w:val="Body_text"/>
    <w:basedOn w:val="Normal"/>
    <w:link w:val="BodytextChar1"/>
    <w:qFormat/>
    <w:rsid w:val="00933267"/>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933267"/>
    <w:rPr>
      <w:rFonts w:asciiTheme="minorHAnsi" w:eastAsiaTheme="minorHAnsi" w:hAnsiTheme="minorHAnsi" w:cstheme="minorBidi"/>
      <w:sz w:val="24"/>
      <w:szCs w:val="24"/>
      <w:lang w:eastAsia="en-US"/>
    </w:rPr>
  </w:style>
  <w:style w:type="character" w:customStyle="1" w:styleId="xcontentpasted0">
    <w:name w:val="x_contentpasted0"/>
    <w:basedOn w:val="DefaultParagraphFont"/>
    <w:rsid w:val="005F602F"/>
  </w:style>
  <w:style w:type="character" w:customStyle="1" w:styleId="normaltextrun">
    <w:name w:val="normaltextrun"/>
    <w:basedOn w:val="DefaultParagraphFont"/>
    <w:rsid w:val="0095222B"/>
  </w:style>
  <w:style w:type="paragraph" w:customStyle="1" w:styleId="paragraph">
    <w:name w:val="paragraph"/>
    <w:basedOn w:val="Normal"/>
    <w:rsid w:val="0095222B"/>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95222B"/>
  </w:style>
  <w:style w:type="paragraph" w:customStyle="1" w:styleId="WMOList1">
    <w:name w:val="WMO_List1"/>
    <w:basedOn w:val="WMOBodyText"/>
    <w:rsid w:val="0095222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95222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95222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95222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95222B"/>
    <w:rPr>
      <w:rFonts w:eastAsia="Arial"/>
      <w:i/>
      <w:iCs/>
      <w:sz w:val="24"/>
      <w:szCs w:val="24"/>
      <w:lang w:val="en-GB" w:eastAsia="en-US"/>
    </w:rPr>
  </w:style>
  <w:style w:type="character" w:customStyle="1" w:styleId="Heading9Char">
    <w:name w:val="Heading 9 Char"/>
    <w:basedOn w:val="DefaultParagraphFont"/>
    <w:link w:val="Heading9"/>
    <w:uiPriority w:val="9"/>
    <w:rsid w:val="0095222B"/>
    <w:rPr>
      <w:rFonts w:ascii="Verdana" w:eastAsia="Arial" w:hAnsi="Verdana" w:cs="Arial"/>
      <w:szCs w:val="22"/>
      <w:lang w:val="en-GB" w:eastAsia="en-US"/>
    </w:rPr>
  </w:style>
  <w:style w:type="paragraph" w:customStyle="1" w:styleId="ChapterheadNOToC">
    <w:name w:val="Chapter head NO ToC"/>
    <w:basedOn w:val="Chapterhead"/>
    <w:rsid w:val="0095222B"/>
  </w:style>
  <w:style w:type="paragraph" w:customStyle="1" w:styleId="Indent1">
    <w:name w:val="Indent 1"/>
    <w:link w:val="Indent1Char"/>
    <w:qFormat/>
    <w:rsid w:val="0095222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95222B"/>
    <w:rPr>
      <w:rFonts w:ascii="Verdana" w:eastAsia="Arial" w:hAnsi="Verdana" w:cs="Arial"/>
      <w:color w:val="000000" w:themeColor="text1"/>
      <w:szCs w:val="22"/>
      <w:lang w:val="en-GB" w:eastAsia="en-US"/>
    </w:rPr>
  </w:style>
  <w:style w:type="paragraph" w:styleId="Revision">
    <w:name w:val="Revision"/>
    <w:hidden/>
    <w:uiPriority w:val="99"/>
    <w:rsid w:val="0095222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95222B"/>
    <w:rPr>
      <w:rFonts w:ascii="Verdana" w:eastAsia="Arial" w:hAnsi="Verdana" w:cs="Arial"/>
      <w:lang w:val="en-GB" w:eastAsia="en-US"/>
    </w:rPr>
  </w:style>
  <w:style w:type="paragraph" w:customStyle="1" w:styleId="Indent2">
    <w:name w:val="Indent 2"/>
    <w:qFormat/>
    <w:rsid w:val="0095222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95222B"/>
    <w:rPr>
      <w:rFonts w:ascii="Verdana" w:eastAsia="Arial" w:hAnsi="Verdana" w:cs="Arial"/>
      <w:lang w:val="en-GB" w:eastAsia="en-US"/>
    </w:rPr>
  </w:style>
  <w:style w:type="paragraph" w:customStyle="1" w:styleId="Chapterhead">
    <w:name w:val="Chapter head"/>
    <w:link w:val="ChapterheadChar"/>
    <w:qFormat/>
    <w:rsid w:val="0095222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95222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95222B"/>
    <w:rPr>
      <w:i/>
    </w:rPr>
  </w:style>
  <w:style w:type="paragraph" w:customStyle="1" w:styleId="Note">
    <w:name w:val="Note"/>
    <w:link w:val="NoteChar"/>
    <w:qFormat/>
    <w:rsid w:val="0095222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95222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95222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95222B"/>
    <w:rPr>
      <w:b/>
      <w:sz w:val="28"/>
    </w:rPr>
  </w:style>
  <w:style w:type="paragraph" w:customStyle="1" w:styleId="Heading20">
    <w:name w:val="Heading_2"/>
    <w:qFormat/>
    <w:rsid w:val="0095222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95222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95222B"/>
    <w:pPr>
      <w:keepNext/>
      <w:spacing w:before="240"/>
      <w:ind w:left="1123" w:hanging="1123"/>
      <w:outlineLvl w:val="5"/>
    </w:pPr>
    <w:rPr>
      <w:b/>
      <w:i/>
    </w:rPr>
  </w:style>
  <w:style w:type="paragraph" w:customStyle="1" w:styleId="Subheading1">
    <w:name w:val="Subheading_1"/>
    <w:qFormat/>
    <w:rsid w:val="0095222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95222B"/>
    <w:rPr>
      <w:vertAlign w:val="superscript"/>
    </w:rPr>
  </w:style>
  <w:style w:type="character" w:customStyle="1" w:styleId="CommentTextChar">
    <w:name w:val="Comment Text Char"/>
    <w:basedOn w:val="DefaultParagraphFont"/>
    <w:link w:val="CommentText"/>
    <w:uiPriority w:val="1"/>
    <w:rsid w:val="0095222B"/>
    <w:rPr>
      <w:rFonts w:ascii="Verdana" w:eastAsia="Arial" w:hAnsi="Verdana" w:cs="Arial"/>
      <w:lang w:val="en-GB" w:eastAsia="en-US"/>
    </w:rPr>
  </w:style>
  <w:style w:type="paragraph" w:customStyle="1" w:styleId="Chaptertitle">
    <w:name w:val="Chapter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95222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95222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95222B"/>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95222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95222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95222B"/>
    <w:rPr>
      <w:rFonts w:asciiTheme="minorHAnsi" w:eastAsiaTheme="minorHAnsi" w:hAnsiTheme="minorHAnsi" w:cstheme="minorBidi"/>
      <w:i/>
      <w:sz w:val="18"/>
      <w:szCs w:val="24"/>
      <w:lang w:eastAsia="en-US"/>
    </w:rPr>
  </w:style>
  <w:style w:type="character" w:customStyle="1" w:styleId="Medium">
    <w:name w:val="Medium"/>
    <w:rsid w:val="0095222B"/>
    <w:rPr>
      <w:b w:val="0"/>
    </w:rPr>
  </w:style>
  <w:style w:type="paragraph" w:customStyle="1" w:styleId="TPSSection">
    <w:name w:val="TPS Section"/>
    <w:basedOn w:val="TPSMarkupBase"/>
    <w:next w:val="Normal"/>
    <w:uiPriority w:val="1"/>
    <w:rsid w:val="0095222B"/>
    <w:pPr>
      <w:pBdr>
        <w:top w:val="single" w:sz="4" w:space="3" w:color="auto"/>
      </w:pBdr>
      <w:shd w:val="clear" w:color="auto" w:fill="87A982"/>
    </w:pPr>
    <w:rPr>
      <w:b/>
    </w:rPr>
  </w:style>
  <w:style w:type="paragraph" w:customStyle="1" w:styleId="TPSMarkupBase">
    <w:name w:val="TPS Markup Base"/>
    <w:uiPriority w:val="1"/>
    <w:rsid w:val="0095222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95222B"/>
    <w:pPr>
      <w:shd w:val="clear" w:color="auto" w:fill="87A982"/>
    </w:pPr>
  </w:style>
  <w:style w:type="paragraph" w:customStyle="1" w:styleId="COVERTITLE0">
    <w:name w:val="COVER TITLE"/>
    <w:link w:val="COVERTITLEChar"/>
    <w:rsid w:val="0095222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95222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95222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95222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95222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95222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95222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95222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95222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95222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95222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95222B"/>
    <w:rPr>
      <w:rFonts w:asciiTheme="minorHAnsi" w:eastAsiaTheme="minorHAnsi" w:hAnsiTheme="minorHAnsi" w:cstheme="minorBidi"/>
      <w:sz w:val="24"/>
      <w:szCs w:val="24"/>
      <w:lang w:eastAsia="en-US"/>
    </w:rPr>
  </w:style>
  <w:style w:type="paragraph" w:customStyle="1" w:styleId="THEEND">
    <w:name w:val="THE END _____"/>
    <w:rsid w:val="0095222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95222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95222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95222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95222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95222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95222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Bold">
    <w:name w:val="Bold"/>
    <w:rsid w:val="0095222B"/>
    <w:rPr>
      <w:b/>
    </w:rPr>
  </w:style>
  <w:style w:type="character" w:customStyle="1" w:styleId="Bolditalic">
    <w:name w:val="Bold italic"/>
    <w:rsid w:val="0095222B"/>
    <w:rPr>
      <w:b/>
      <w:i/>
    </w:rPr>
  </w:style>
  <w:style w:type="character" w:customStyle="1" w:styleId="Semibold">
    <w:name w:val="Semibold"/>
    <w:uiPriority w:val="99"/>
    <w:rsid w:val="0095222B"/>
  </w:style>
  <w:style w:type="character" w:customStyle="1" w:styleId="Semibolditalic">
    <w:name w:val="Semibold italic"/>
    <w:uiPriority w:val="99"/>
    <w:rsid w:val="0095222B"/>
    <w:rPr>
      <w:b/>
      <w:i/>
    </w:rPr>
  </w:style>
  <w:style w:type="character" w:customStyle="1" w:styleId="Spacenon-breaking">
    <w:name w:val="Space non-breaking"/>
    <w:rsid w:val="0095222B"/>
    <w:rPr>
      <w:bdr w:val="dashed" w:sz="2" w:space="0" w:color="auto"/>
    </w:rPr>
  </w:style>
  <w:style w:type="character" w:customStyle="1" w:styleId="Subscript">
    <w:name w:val="Subscript"/>
    <w:rsid w:val="0095222B"/>
    <w:rPr>
      <w:vertAlign w:val="subscript"/>
    </w:rPr>
  </w:style>
  <w:style w:type="character" w:customStyle="1" w:styleId="Subscriptitalic">
    <w:name w:val="Subscript italic"/>
    <w:rsid w:val="0095222B"/>
    <w:rPr>
      <w:i/>
      <w:vertAlign w:val="subscript"/>
    </w:rPr>
  </w:style>
  <w:style w:type="character" w:customStyle="1" w:styleId="Superscriptitalic">
    <w:name w:val="Superscript italic"/>
    <w:rsid w:val="0095222B"/>
    <w:rPr>
      <w:i/>
      <w:vertAlign w:val="superscript"/>
    </w:rPr>
  </w:style>
  <w:style w:type="character" w:customStyle="1" w:styleId="ttt">
    <w:name w:val="ttt"/>
    <w:uiPriority w:val="1"/>
    <w:rsid w:val="0095222B"/>
  </w:style>
  <w:style w:type="character" w:customStyle="1" w:styleId="tttt">
    <w:name w:val="tttt"/>
    <w:uiPriority w:val="1"/>
    <w:rsid w:val="0095222B"/>
  </w:style>
  <w:style w:type="paragraph" w:customStyle="1" w:styleId="BodyText10">
    <w:name w:val="Body Text1"/>
    <w:basedOn w:val="Normal"/>
    <w:link w:val="BodyTextChar2"/>
    <w:uiPriority w:val="1"/>
    <w:rsid w:val="0095222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95222B"/>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95222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95222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95222B"/>
    <w:rPr>
      <w:i/>
    </w:rPr>
  </w:style>
  <w:style w:type="character" w:customStyle="1" w:styleId="CharacterStyle1">
    <w:name w:val="Character Style 1"/>
    <w:uiPriority w:val="1"/>
    <w:rsid w:val="0095222B"/>
  </w:style>
  <w:style w:type="character" w:customStyle="1" w:styleId="Bluebold">
    <w:name w:val="Blue bold"/>
    <w:uiPriority w:val="1"/>
    <w:rsid w:val="0095222B"/>
  </w:style>
  <w:style w:type="character" w:customStyle="1" w:styleId="Orange">
    <w:name w:val="Orange"/>
    <w:uiPriority w:val="1"/>
    <w:rsid w:val="0095222B"/>
  </w:style>
  <w:style w:type="character" w:customStyle="1" w:styleId="Boldnoblique">
    <w:name w:val="Bold'n'oblique"/>
    <w:uiPriority w:val="1"/>
    <w:rsid w:val="0095222B"/>
  </w:style>
  <w:style w:type="character" w:customStyle="1" w:styleId="highlight">
    <w:name w:val="highlight"/>
    <w:uiPriority w:val="1"/>
    <w:rsid w:val="0095222B"/>
  </w:style>
  <w:style w:type="character" w:customStyle="1" w:styleId="highlightblue">
    <w:name w:val="highlight blue"/>
    <w:uiPriority w:val="1"/>
    <w:rsid w:val="0095222B"/>
  </w:style>
  <w:style w:type="character" w:customStyle="1" w:styleId="rougeaeffacer">
    <w:name w:val="rouge a effacer"/>
    <w:uiPriority w:val="1"/>
    <w:rsid w:val="0095222B"/>
  </w:style>
  <w:style w:type="character" w:customStyle="1" w:styleId="BodyTextChar10">
    <w:name w:val="Body Text Char1"/>
    <w:basedOn w:val="DefaultParagraphFont"/>
    <w:link w:val="BodyText3"/>
    <w:uiPriority w:val="1"/>
    <w:rsid w:val="0095222B"/>
  </w:style>
  <w:style w:type="paragraph" w:customStyle="1" w:styleId="BodyText3">
    <w:name w:val="Body Text3"/>
    <w:basedOn w:val="Normal"/>
    <w:link w:val="BodyTextChar10"/>
    <w:uiPriority w:val="1"/>
    <w:rsid w:val="0095222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95222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95222B"/>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95222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95222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95222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95222B"/>
    <w:pPr>
      <w:ind w:left="360" w:hanging="360"/>
    </w:pPr>
  </w:style>
  <w:style w:type="paragraph" w:customStyle="1" w:styleId="Notes">
    <w:name w:val="Notes"/>
    <w:basedOn w:val="Normal"/>
    <w:uiPriority w:val="1"/>
    <w:rsid w:val="0095222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95222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rPr>
  </w:style>
  <w:style w:type="paragraph" w:customStyle="1" w:styleId="Indent1NOspaceafter">
    <w:name w:val="Indent 1 NO space after"/>
    <w:basedOn w:val="Indent1"/>
    <w:rsid w:val="0095222B"/>
    <w:pPr>
      <w:spacing w:after="0"/>
    </w:pPr>
  </w:style>
  <w:style w:type="paragraph" w:customStyle="1" w:styleId="Indent2NOspaceafter">
    <w:name w:val="Indent 2 NO space after"/>
    <w:basedOn w:val="Indent2"/>
    <w:rsid w:val="0095222B"/>
    <w:pPr>
      <w:spacing w:after="0"/>
    </w:pPr>
  </w:style>
  <w:style w:type="paragraph" w:customStyle="1" w:styleId="Indent3NOspaceafter">
    <w:name w:val="Indent 3 NO space after"/>
    <w:basedOn w:val="Indent3"/>
    <w:rsid w:val="0095222B"/>
    <w:pPr>
      <w:spacing w:after="0"/>
    </w:pPr>
  </w:style>
  <w:style w:type="paragraph" w:customStyle="1" w:styleId="Notes2Spaceafter">
    <w:name w:val="Notes 2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95222B"/>
    <w:rPr>
      <w:rFonts w:ascii="Times New Roman" w:hAnsi="Times New Roman"/>
      <w:i/>
    </w:rPr>
  </w:style>
  <w:style w:type="character" w:customStyle="1" w:styleId="Runningheads">
    <w:name w:val="Running_heads"/>
    <w:rsid w:val="0095222B"/>
  </w:style>
  <w:style w:type="paragraph" w:customStyle="1" w:styleId="THEEND0">
    <w:name w:val="THE END __________"/>
    <w:uiPriority w:val="1"/>
    <w:rsid w:val="0095222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95222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95222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95222B"/>
    <w:rPr>
      <w:b/>
      <w:color w:val="FF0000"/>
    </w:rPr>
  </w:style>
  <w:style w:type="paragraph" w:customStyle="1" w:styleId="TPSElement">
    <w:name w:val="TPS Element"/>
    <w:basedOn w:val="TPSMarkupBase"/>
    <w:next w:val="Normal"/>
    <w:uiPriority w:val="1"/>
    <w:rsid w:val="0095222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5222B"/>
    <w:pPr>
      <w:shd w:val="clear" w:color="auto" w:fill="C9D5B3"/>
    </w:pPr>
  </w:style>
  <w:style w:type="paragraph" w:customStyle="1" w:styleId="TPSElementEnd">
    <w:name w:val="TPS Element End"/>
    <w:basedOn w:val="TPSMarkupBase"/>
    <w:next w:val="Normal"/>
    <w:uiPriority w:val="1"/>
    <w:rsid w:val="0095222B"/>
    <w:pPr>
      <w:pBdr>
        <w:bottom w:val="single" w:sz="2" w:space="1" w:color="auto"/>
      </w:pBdr>
      <w:shd w:val="clear" w:color="auto" w:fill="C9D5B3"/>
    </w:pPr>
    <w:rPr>
      <w:b/>
    </w:rPr>
  </w:style>
  <w:style w:type="paragraph" w:customStyle="1" w:styleId="ZZZZZZZZZZZZZZZZZZZZZZZZZZ">
    <w:name w:val="ZZZZZZZZZZZZZZZZZZZZZZZZZZ"/>
    <w:basedOn w:val="Normal"/>
    <w:rsid w:val="0095222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95222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95222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95222B"/>
    <w:pPr>
      <w:spacing w:after="240"/>
    </w:pPr>
  </w:style>
  <w:style w:type="paragraph" w:customStyle="1" w:styleId="Equation">
    <w:name w:val="Equation"/>
    <w:basedOn w:val="Normal"/>
    <w:rsid w:val="0095222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95222B"/>
    <w:rPr>
      <w:b/>
      <w:color w:val="7F7F7F" w:themeColor="text1" w:themeTint="80"/>
    </w:rPr>
  </w:style>
  <w:style w:type="paragraph" w:customStyle="1" w:styleId="Indent2semibold0">
    <w:name w:val="Indent 2 semi bold"/>
    <w:basedOn w:val="Indent2"/>
    <w:qFormat/>
    <w:rsid w:val="0095222B"/>
    <w:pPr>
      <w:tabs>
        <w:tab w:val="clear" w:pos="960"/>
      </w:tabs>
      <w:ind w:left="1082" w:hanging="600"/>
    </w:pPr>
    <w:rPr>
      <w:b/>
      <w:color w:val="7F7F7F" w:themeColor="text1" w:themeTint="80"/>
    </w:rPr>
  </w:style>
  <w:style w:type="paragraph" w:customStyle="1" w:styleId="Indent3semibold0">
    <w:name w:val="Indent 3 semi bold"/>
    <w:basedOn w:val="Indent3"/>
    <w:qFormat/>
    <w:rsid w:val="0095222B"/>
    <w:rPr>
      <w:b/>
      <w:color w:val="7F7F7F" w:themeColor="text1" w:themeTint="80"/>
    </w:rPr>
  </w:style>
  <w:style w:type="character" w:customStyle="1" w:styleId="HyperlinkItalic">
    <w:name w:val="Hyperlink Italic"/>
    <w:rsid w:val="0095222B"/>
    <w:rPr>
      <w:i/>
      <w:color w:val="0000FF"/>
    </w:rPr>
  </w:style>
  <w:style w:type="character" w:customStyle="1" w:styleId="Semibold0">
    <w:name w:val="Semi bold"/>
    <w:basedOn w:val="DefaultParagraphFont"/>
    <w:qFormat/>
    <w:rsid w:val="0095222B"/>
    <w:rPr>
      <w:b/>
      <w:color w:val="7F7F7F" w:themeColor="text1" w:themeTint="80"/>
    </w:rPr>
  </w:style>
  <w:style w:type="character" w:customStyle="1" w:styleId="Semibolditalic0">
    <w:name w:val="Semi bold italic"/>
    <w:qFormat/>
    <w:rsid w:val="0095222B"/>
    <w:rPr>
      <w:b/>
      <w:i/>
      <w:color w:val="7F7F7F" w:themeColor="text1" w:themeTint="80"/>
    </w:rPr>
  </w:style>
  <w:style w:type="character" w:customStyle="1" w:styleId="Serif">
    <w:name w:val="Serif"/>
    <w:basedOn w:val="Medium"/>
    <w:qFormat/>
    <w:rsid w:val="0095222B"/>
    <w:rPr>
      <w:rFonts w:ascii="Times New Roman" w:hAnsi="Times New Roman"/>
      <w:b w:val="0"/>
    </w:rPr>
  </w:style>
  <w:style w:type="character" w:customStyle="1" w:styleId="Serifitalicsubscript">
    <w:name w:val="Serif italic subscript"/>
    <w:rsid w:val="0095222B"/>
    <w:rPr>
      <w:rFonts w:ascii="Times New Roman" w:hAnsi="Times New Roman"/>
      <w:i/>
      <w:vertAlign w:val="subscript"/>
    </w:rPr>
  </w:style>
  <w:style w:type="character" w:customStyle="1" w:styleId="Serifsubscript">
    <w:name w:val="Serif subscript"/>
    <w:basedOn w:val="Subscript"/>
    <w:qFormat/>
    <w:rsid w:val="0095222B"/>
    <w:rPr>
      <w:rFonts w:ascii="Times New Roman" w:hAnsi="Times New Roman"/>
      <w:vertAlign w:val="subscript"/>
    </w:rPr>
  </w:style>
  <w:style w:type="character" w:customStyle="1" w:styleId="Serifitalicsuperscript">
    <w:name w:val="Serif italic superscript"/>
    <w:rsid w:val="0095222B"/>
    <w:rPr>
      <w:rFonts w:ascii="Times New Roman" w:hAnsi="Times New Roman"/>
      <w:i/>
      <w:vertAlign w:val="superscript"/>
    </w:rPr>
  </w:style>
  <w:style w:type="character" w:customStyle="1" w:styleId="Serifsuperscript">
    <w:name w:val="Serif superscript"/>
    <w:basedOn w:val="Serifsubscript"/>
    <w:qFormat/>
    <w:rsid w:val="0095222B"/>
    <w:rPr>
      <w:rFonts w:ascii="Times New Roman" w:hAnsi="Times New Roman"/>
      <w:b w:val="0"/>
      <w:i w:val="0"/>
      <w:vertAlign w:val="superscript"/>
    </w:rPr>
  </w:style>
  <w:style w:type="character" w:customStyle="1" w:styleId="Stix">
    <w:name w:val="Stix"/>
    <w:rsid w:val="0095222B"/>
    <w:rPr>
      <w:rFonts w:ascii="STIX" w:hAnsi="STIX"/>
    </w:rPr>
  </w:style>
  <w:style w:type="character" w:customStyle="1" w:styleId="Stixitalic">
    <w:name w:val="Stix italic"/>
    <w:rsid w:val="0095222B"/>
    <w:rPr>
      <w:rFonts w:ascii="STIX" w:hAnsi="STIX"/>
      <w:i/>
    </w:rPr>
  </w:style>
  <w:style w:type="paragraph" w:customStyle="1" w:styleId="Indent1semiboldNOspaceafter">
    <w:name w:val="Indent 1 semi bold NO space after"/>
    <w:basedOn w:val="Normal"/>
    <w:rsid w:val="0095222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95222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95222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95222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95222B"/>
    <w:rPr>
      <w:rFonts w:ascii="Times New Roman" w:hAnsi="Times New Roman"/>
      <w:i/>
    </w:rPr>
  </w:style>
  <w:style w:type="character" w:customStyle="1" w:styleId="Serifsubscriptitalic">
    <w:name w:val="Serif subscript italic"/>
    <w:basedOn w:val="Subscriptitalic"/>
    <w:uiPriority w:val="1"/>
    <w:qFormat/>
    <w:rsid w:val="0095222B"/>
    <w:rPr>
      <w:rFonts w:ascii="Times New Roman" w:hAnsi="Times New Roman"/>
      <w:i/>
      <w:vertAlign w:val="subscript"/>
    </w:rPr>
  </w:style>
  <w:style w:type="paragraph" w:customStyle="1" w:styleId="Serifsuperscriptitalic">
    <w:name w:val="Serif superscript italic"/>
    <w:basedOn w:val="Normal"/>
    <w:uiPriority w:val="1"/>
    <w:qFormat/>
    <w:rsid w:val="0095222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95222B"/>
    <w:rPr>
      <w:rFonts w:ascii="Times New Roman" w:hAnsi="Times New Roman"/>
      <w:b w:val="0"/>
      <w:i/>
      <w:vertAlign w:val="superscript"/>
    </w:rPr>
  </w:style>
  <w:style w:type="paragraph" w:customStyle="1" w:styleId="Bodytextsemibold0">
    <w:name w:val="Body_text_semibold"/>
    <w:uiPriority w:val="1"/>
    <w:qFormat/>
    <w:rsid w:val="0095222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95222B"/>
    <w:rPr>
      <w:i/>
      <w:color w:val="0000FF" w:themeColor="hyperlink"/>
      <w:u w:val="none"/>
    </w:rPr>
  </w:style>
  <w:style w:type="character" w:customStyle="1" w:styleId="Serifmedium">
    <w:name w:val="Serif medium"/>
    <w:basedOn w:val="Sericitalic"/>
    <w:uiPriority w:val="1"/>
    <w:qFormat/>
    <w:rsid w:val="0095222B"/>
    <w:rPr>
      <w:rFonts w:ascii="Times New Roman" w:hAnsi="Times New Roman"/>
      <w:i w:val="0"/>
    </w:rPr>
  </w:style>
  <w:style w:type="paragraph" w:customStyle="1" w:styleId="TPSTable">
    <w:name w:val="TPS Table"/>
    <w:basedOn w:val="Normal"/>
    <w:next w:val="Normal"/>
    <w:uiPriority w:val="1"/>
    <w:rsid w:val="0095222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95222B"/>
  </w:style>
  <w:style w:type="character" w:customStyle="1" w:styleId="Footnote-Reference">
    <w:name w:val="Footnote-Reference"/>
    <w:uiPriority w:val="1"/>
    <w:rsid w:val="0095222B"/>
  </w:style>
  <w:style w:type="paragraph" w:customStyle="1" w:styleId="Tablenotes">
    <w:name w:val="Table notes"/>
    <w:basedOn w:val="Normal"/>
    <w:rsid w:val="0095222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95222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95222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95222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95222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95222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95222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95222B"/>
    <w:rPr>
      <w:b/>
      <w:color w:val="808080" w:themeColor="background1" w:themeShade="80"/>
      <w:vertAlign w:val="subscript"/>
    </w:rPr>
  </w:style>
  <w:style w:type="character" w:customStyle="1" w:styleId="Superscriptsemibold">
    <w:name w:val="Superscript semi bold"/>
    <w:rsid w:val="0095222B"/>
    <w:rPr>
      <w:b/>
      <w:color w:val="7F7F7F" w:themeColor="text1" w:themeTint="80"/>
      <w:vertAlign w:val="superscript"/>
    </w:rPr>
  </w:style>
  <w:style w:type="paragraph" w:customStyle="1" w:styleId="COVERsub-subtitle">
    <w:name w:val="COVER sub-subtitle"/>
    <w:basedOn w:val="Normal"/>
    <w:rsid w:val="0095222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95222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95222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95222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95222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95222B"/>
  </w:style>
  <w:style w:type="paragraph" w:customStyle="1" w:styleId="Bodytext5">
    <w:name w:val="Body _text"/>
    <w:basedOn w:val="Normal"/>
    <w:uiPriority w:val="1"/>
    <w:rsid w:val="0095222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95222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95222B"/>
    <w:rPr>
      <w:bCs/>
      <w:i/>
      <w:iCs/>
      <w:vertAlign w:val="superscript"/>
    </w:rPr>
  </w:style>
  <w:style w:type="character" w:customStyle="1" w:styleId="Style1">
    <w:name w:val="Style1"/>
    <w:basedOn w:val="DefaultParagraphFont"/>
    <w:uiPriority w:val="1"/>
    <w:qFormat/>
    <w:rsid w:val="0095222B"/>
    <w:rPr>
      <w:rFonts w:ascii="Times New Roman" w:hAnsi="Times New Roman"/>
      <w:vertAlign w:val="subscript"/>
    </w:rPr>
  </w:style>
  <w:style w:type="character" w:customStyle="1" w:styleId="Style2">
    <w:name w:val="Style2"/>
    <w:basedOn w:val="Subscriptitalic"/>
    <w:uiPriority w:val="1"/>
    <w:qFormat/>
    <w:rsid w:val="0095222B"/>
    <w:rPr>
      <w:rFonts w:ascii="Times New Roman" w:hAnsi="Times New Roman"/>
      <w:i/>
      <w:vertAlign w:val="subscript"/>
    </w:rPr>
  </w:style>
  <w:style w:type="paragraph" w:customStyle="1" w:styleId="Indent1semiboldnospaceacter">
    <w:name w:val="Indent 1 semibold no space acter"/>
    <w:basedOn w:val="Normal"/>
    <w:uiPriority w:val="1"/>
    <w:qFormat/>
    <w:rsid w:val="0095222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95222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95222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95222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95222B"/>
    <w:rPr>
      <w:rFonts w:ascii="Times New Roman" w:hAnsi="Times New Roman"/>
      <w:b/>
      <w:i/>
      <w:color w:val="7F7F7F" w:themeColor="text1" w:themeTint="80"/>
      <w:sz w:val="20"/>
      <w:szCs w:val="20"/>
    </w:rPr>
  </w:style>
  <w:style w:type="character" w:customStyle="1" w:styleId="Serifitalicsubscriptsemibold">
    <w:name w:val="Serif italic subscript semi bold"/>
    <w:rsid w:val="0095222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95222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95222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95222B"/>
    <w:rPr>
      <w:rFonts w:ascii="STIX Math" w:hAnsi="STIX Math"/>
      <w:spacing w:val="0"/>
      <w:vertAlign w:val="superscript"/>
    </w:rPr>
  </w:style>
  <w:style w:type="character" w:customStyle="1" w:styleId="Stixsubscript">
    <w:name w:val="Stix subscript"/>
    <w:rsid w:val="0095222B"/>
    <w:rPr>
      <w:rFonts w:ascii="STIX Math" w:hAnsi="STIX Math"/>
      <w:spacing w:val="0"/>
      <w:vertAlign w:val="subscript"/>
    </w:rPr>
  </w:style>
  <w:style w:type="character" w:customStyle="1" w:styleId="Stixitalicsuperscript">
    <w:name w:val="Stix italic superscript"/>
    <w:rsid w:val="0095222B"/>
    <w:rPr>
      <w:rFonts w:ascii="STIX Math" w:hAnsi="STIX Math"/>
      <w:i/>
      <w:spacing w:val="0"/>
      <w:vertAlign w:val="superscript"/>
    </w:rPr>
  </w:style>
  <w:style w:type="character" w:customStyle="1" w:styleId="Stixitalicsubscript">
    <w:name w:val="Stix italic subscript"/>
    <w:rsid w:val="0095222B"/>
    <w:rPr>
      <w:rFonts w:ascii="STIX Math" w:hAnsi="STIX Math"/>
      <w:i/>
      <w:spacing w:val="0"/>
      <w:vertAlign w:val="subscript"/>
    </w:rPr>
  </w:style>
  <w:style w:type="character" w:customStyle="1" w:styleId="Hairspacenobreak">
    <w:name w:val="Hairspace_no_break"/>
    <w:rsid w:val="0095222B"/>
    <w:rPr>
      <w:spacing w:val="0"/>
      <w:bdr w:val="dotted" w:sz="2" w:space="0" w:color="auto"/>
    </w:rPr>
  </w:style>
  <w:style w:type="paragraph" w:customStyle="1" w:styleId="Heading2NOToC">
    <w:name w:val="Heading_2_NO_ToC"/>
    <w:basedOn w:val="Normal"/>
    <w:rsid w:val="0095222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95222B"/>
  </w:style>
  <w:style w:type="paragraph" w:customStyle="1" w:styleId="Chaptersubhead">
    <w:name w:val="Chapter_subhead"/>
    <w:basedOn w:val="Normal"/>
    <w:rsid w:val="0095222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95222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95222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95222B"/>
  </w:style>
  <w:style w:type="character" w:customStyle="1" w:styleId="tablerownobreak">
    <w:name w:val="table row no break"/>
    <w:qFormat/>
    <w:rsid w:val="0095222B"/>
    <w:rPr>
      <w:color w:val="FF33CC"/>
      <w:bdr w:val="single" w:sz="8" w:space="0" w:color="FF33CC"/>
    </w:rPr>
  </w:style>
  <w:style w:type="paragraph" w:customStyle="1" w:styleId="Tablebracket">
    <w:name w:val="Table bracket"/>
    <w:basedOn w:val="Tablebody"/>
    <w:qFormat/>
    <w:rsid w:val="0095222B"/>
  </w:style>
  <w:style w:type="paragraph" w:customStyle="1" w:styleId="Notespacebefore">
    <w:name w:val="Note space before"/>
    <w:qFormat/>
    <w:rsid w:val="0095222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95222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95222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95222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95222B"/>
    <w:pPr>
      <w:ind w:left="0" w:firstLine="0"/>
    </w:pPr>
  </w:style>
  <w:style w:type="paragraph" w:customStyle="1" w:styleId="OversetWarningHead">
    <w:name w:val="Overset Warning Hea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95222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95222B"/>
    <w:rPr>
      <w:bdr w:val="single" w:sz="4" w:space="0" w:color="00B0F0"/>
    </w:rPr>
  </w:style>
  <w:style w:type="character" w:customStyle="1" w:styleId="StixMath">
    <w:name w:val="Stix Math"/>
    <w:rsid w:val="0095222B"/>
  </w:style>
  <w:style w:type="paragraph" w:customStyle="1" w:styleId="Figurecaptionspaceafter">
    <w:name w:val="Figure caption space after"/>
    <w:basedOn w:val="Figurecaption"/>
    <w:qFormat/>
    <w:rsid w:val="0095222B"/>
  </w:style>
  <w:style w:type="paragraph" w:customStyle="1" w:styleId="Heading1NOTocNOindent">
    <w:name w:val="Heading_1 NO Toc NO indent"/>
    <w:next w:val="Bodytext1"/>
    <w:rsid w:val="0095222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95222B"/>
    <w:rPr>
      <w:b/>
      <w:bCs/>
      <w:smallCaps/>
      <w:spacing w:val="5"/>
    </w:rPr>
  </w:style>
  <w:style w:type="paragraph" w:customStyle="1" w:styleId="Tablebodycentredtrackingminus10">
    <w:name w:val="Table body centred tracking minus 10"/>
    <w:uiPriority w:val="1"/>
    <w:qFormat/>
    <w:rsid w:val="0095222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95222B"/>
    <w:rPr>
      <w:bdr w:val="single" w:sz="4" w:space="0" w:color="auto"/>
      <w:lang w:val="fr-FR"/>
    </w:rPr>
  </w:style>
  <w:style w:type="paragraph" w:customStyle="1" w:styleId="Titledividerpage">
    <w:name w:val="Title divider page"/>
    <w:qFormat/>
    <w:rsid w:val="0095222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95222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95222B"/>
    <w:rPr>
      <w:rFonts w:ascii="StoneSerif-SemiboldItalic" w:hAnsi="StoneSerif-SemiboldItalic" w:cs="StoneSerif-SemiboldItalic"/>
      <w:i/>
      <w:iCs/>
      <w:u w:val="none"/>
    </w:rPr>
  </w:style>
  <w:style w:type="character" w:customStyle="1" w:styleId="SansSerif">
    <w:name w:val="Sans Serif"/>
    <w:uiPriority w:val="99"/>
    <w:rsid w:val="0095222B"/>
    <w:rPr>
      <w:rFonts w:ascii="StoneSans" w:hAnsi="StoneSans" w:cs="StoneSans"/>
    </w:rPr>
  </w:style>
  <w:style w:type="character" w:customStyle="1" w:styleId="SansSemiBold">
    <w:name w:val="Sans Semi Bold"/>
    <w:uiPriority w:val="99"/>
    <w:rsid w:val="0095222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95222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95222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95222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95222B"/>
    <w:pPr>
      <w:spacing w:after="240"/>
      <w:ind w:left="480" w:hanging="480"/>
    </w:pPr>
  </w:style>
  <w:style w:type="paragraph" w:customStyle="1" w:styleId="Note1">
    <w:name w:val="Note (1)"/>
    <w:basedOn w:val="Body"/>
    <w:uiPriority w:val="99"/>
    <w:rsid w:val="0095222B"/>
    <w:pPr>
      <w:spacing w:after="0" w:line="200" w:lineRule="atLeast"/>
      <w:ind w:left="400" w:hanging="400"/>
    </w:pPr>
    <w:rPr>
      <w:sz w:val="16"/>
      <w:szCs w:val="16"/>
    </w:rPr>
  </w:style>
  <w:style w:type="paragraph" w:customStyle="1" w:styleId="Note1Space">
    <w:name w:val="Note (1) Space"/>
    <w:basedOn w:val="Body"/>
    <w:uiPriority w:val="99"/>
    <w:rsid w:val="0095222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95222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95222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95222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95222B"/>
    <w:rPr>
      <w:rFonts w:ascii="Tahoma" w:eastAsia="Arial" w:hAnsi="Tahoma" w:cs="Tahoma"/>
      <w:shd w:val="clear" w:color="auto" w:fill="000080"/>
      <w:lang w:val="en-GB" w:eastAsia="en-US"/>
    </w:rPr>
  </w:style>
  <w:style w:type="paragraph" w:customStyle="1" w:styleId="Indent2note">
    <w:name w:val="Indent 2_note"/>
    <w:basedOn w:val="Normal"/>
    <w:rsid w:val="0095222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95222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95222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95222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95222B"/>
    <w:rPr>
      <w:rFonts w:eastAsiaTheme="minorHAnsi" w:cstheme="majorBidi"/>
      <w:color w:val="000000" w:themeColor="text1"/>
      <w:sz w:val="20"/>
      <w:szCs w:val="20"/>
      <w:lang w:eastAsia="zh-TW"/>
    </w:rPr>
  </w:style>
  <w:style w:type="paragraph" w:customStyle="1" w:styleId="Indent5">
    <w:name w:val="Indent 5"/>
    <w:qFormat/>
    <w:rsid w:val="0095222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95222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95222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95222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95222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95222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95222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95222B"/>
    <w:rPr>
      <w:spacing w:val="-6"/>
      <w:w w:val="99"/>
    </w:rPr>
  </w:style>
  <w:style w:type="paragraph" w:customStyle="1" w:styleId="CodesbodytextExt">
    <w:name w:val="Codes_body_text_Ext"/>
    <w:basedOn w:val="Normal"/>
    <w:qFormat/>
    <w:rsid w:val="0095222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95222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95222B"/>
    <w:pPr>
      <w:tabs>
        <w:tab w:val="clear" w:pos="1134"/>
        <w:tab w:val="left" w:pos="2040"/>
      </w:tabs>
      <w:ind w:left="3840" w:hanging="3840"/>
      <w:jc w:val="left"/>
    </w:pPr>
    <w:rPr>
      <w:rFonts w:asciiTheme="minorHAnsi" w:eastAsiaTheme="minorHAnsi" w:hAnsiTheme="minorHAnsi" w:cstheme="minorBidi"/>
      <w:b/>
      <w:caps/>
      <w:sz w:val="24"/>
      <w:szCs w:val="24"/>
    </w:rPr>
  </w:style>
  <w:style w:type="character" w:customStyle="1" w:styleId="Coveritalic">
    <w:name w:val="Cover_italic"/>
    <w:rsid w:val="0095222B"/>
  </w:style>
  <w:style w:type="paragraph" w:customStyle="1" w:styleId="ToCCODES4">
    <w:name w:val="ToC CODES 4"/>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95222B"/>
    <w:rPr>
      <w:color w:val="auto"/>
      <w:u w:val="none"/>
      <w:bdr w:val="none" w:sz="0" w:space="0" w:color="auto"/>
      <w:shd w:val="clear" w:color="auto" w:fill="B8CCE4" w:themeFill="accent1" w:themeFillTint="66"/>
    </w:rPr>
  </w:style>
  <w:style w:type="character" w:customStyle="1" w:styleId="Highlightyellow">
    <w:name w:val="Highlight yellow"/>
    <w:qFormat/>
    <w:rsid w:val="0095222B"/>
    <w:rPr>
      <w:color w:val="auto"/>
      <w:u w:val="none"/>
      <w:bdr w:val="none" w:sz="0" w:space="0" w:color="auto"/>
      <w:shd w:val="solid" w:color="FFFF00" w:fill="FFFF00"/>
    </w:rPr>
  </w:style>
  <w:style w:type="paragraph" w:customStyle="1" w:styleId="Courierindent">
    <w:name w:val="Courier indent"/>
    <w:basedOn w:val="Bodytext1"/>
    <w:qFormat/>
    <w:rsid w:val="0095222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95222B"/>
    <w:pPr>
      <w:spacing w:after="0"/>
    </w:pPr>
  </w:style>
  <w:style w:type="character" w:customStyle="1" w:styleId="Highlightviolet">
    <w:name w:val="Highlight violet"/>
    <w:basedOn w:val="DefaultParagraphFont"/>
    <w:qFormat/>
    <w:rsid w:val="0095222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95222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95222B"/>
    <w:rPr>
      <w:rFonts w:ascii="Courier" w:hAnsi="Courier"/>
      <w:sz w:val="18"/>
      <w:bdr w:val="none" w:sz="0" w:space="0" w:color="auto"/>
      <w:shd w:val="clear" w:color="FFFF00" w:fill="auto"/>
    </w:rPr>
  </w:style>
  <w:style w:type="paragraph" w:customStyle="1" w:styleId="Couriershaded">
    <w:name w:val="Courier shaded"/>
    <w:next w:val="Bodytext1"/>
    <w:qFormat/>
    <w:rsid w:val="0095222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95222B"/>
    <w:pPr>
      <w:spacing w:after="0"/>
    </w:pPr>
  </w:style>
  <w:style w:type="character" w:customStyle="1" w:styleId="QuoteChar">
    <w:name w:val="Quote Char"/>
    <w:basedOn w:val="DefaultParagraphFont"/>
    <w:link w:val="Quote"/>
    <w:uiPriority w:val="99"/>
    <w:rsid w:val="0095222B"/>
    <w:rPr>
      <w:rFonts w:ascii="StoneSansITC-Medium" w:hAnsi="StoneSansITC-Medium" w:cs="StoneSansITC-Medium"/>
      <w:color w:val="000000"/>
      <w:sz w:val="18"/>
      <w:szCs w:val="18"/>
    </w:rPr>
  </w:style>
  <w:style w:type="paragraph" w:styleId="Quote">
    <w:name w:val="Quote"/>
    <w:basedOn w:val="Indent1"/>
    <w:link w:val="QuoteChar"/>
    <w:uiPriority w:val="99"/>
    <w:qFormat/>
    <w:rsid w:val="0095222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95222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95222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95222B"/>
  </w:style>
  <w:style w:type="character" w:customStyle="1" w:styleId="Letterlowercase">
    <w:name w:val="Letter lower case"/>
    <w:rsid w:val="0095222B"/>
  </w:style>
  <w:style w:type="character" w:customStyle="1" w:styleId="Trackingminus10">
    <w:name w:val="Tracking minus 10"/>
    <w:qFormat/>
    <w:rsid w:val="0095222B"/>
    <w:rPr>
      <w:color w:val="000000" w:themeColor="text1"/>
    </w:rPr>
  </w:style>
  <w:style w:type="paragraph" w:customStyle="1" w:styleId="Indent1Semibold1">
    <w:name w:val="Indent 1 Semibold"/>
    <w:basedOn w:val="Indent1"/>
    <w:uiPriority w:val="99"/>
    <w:rsid w:val="0095222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95222B"/>
    <w:pPr>
      <w:tabs>
        <w:tab w:val="clear" w:pos="1740"/>
      </w:tabs>
      <w:ind w:left="1963" w:right="0" w:hanging="840"/>
    </w:pPr>
    <w:rPr>
      <w:sz w:val="20"/>
    </w:rPr>
  </w:style>
  <w:style w:type="character" w:customStyle="1" w:styleId="NoBreak">
    <w:name w:val="No Break"/>
    <w:qFormat/>
    <w:rsid w:val="0095222B"/>
    <w:rPr>
      <w:color w:val="606060"/>
      <w:lang w:val="en-GB"/>
    </w:rPr>
  </w:style>
  <w:style w:type="paragraph" w:customStyle="1" w:styleId="Heading1NOToC0">
    <w:name w:val="Heading_1_NO_ToC"/>
    <w:basedOn w:val="Heading2NOToC"/>
    <w:uiPriority w:val="1"/>
    <w:rsid w:val="0095222B"/>
  </w:style>
  <w:style w:type="character" w:customStyle="1" w:styleId="NoteChar">
    <w:name w:val="Note Char"/>
    <w:link w:val="Note"/>
    <w:locked/>
    <w:rsid w:val="0095222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95222B"/>
  </w:style>
  <w:style w:type="paragraph" w:customStyle="1" w:styleId="ChapterheadAnxRefNOToC">
    <w:name w:val="Chapter head AnxRef NO ToC"/>
    <w:basedOn w:val="ChapterheadNOToC"/>
    <w:rsid w:val="0095222B"/>
  </w:style>
  <w:style w:type="paragraph" w:customStyle="1" w:styleId="Heading2NOTocNOindent">
    <w:name w:val="Heading_2 NO Toc NO inden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95222B"/>
  </w:style>
  <w:style w:type="paragraph" w:customStyle="1" w:styleId="Heading60">
    <w:name w:val="Heading_6"/>
    <w:basedOn w:val="Normal"/>
    <w:rsid w:val="0095222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95222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95222B"/>
    <w:rPr>
      <w:rFonts w:asciiTheme="minorHAnsi" w:eastAsiaTheme="minorHAnsi" w:hAnsiTheme="minorHAnsi" w:cstheme="minorBidi"/>
      <w:sz w:val="24"/>
      <w:szCs w:val="24"/>
      <w:lang w:eastAsia="en-US"/>
    </w:rPr>
  </w:style>
  <w:style w:type="paragraph" w:customStyle="1" w:styleId="Tablesource">
    <w:name w:val="Table source"/>
    <w:basedOn w:val="Normal"/>
    <w:rsid w:val="0095222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95222B"/>
    <w:rPr>
      <w:vertAlign w:val="superscript"/>
    </w:rPr>
  </w:style>
  <w:style w:type="character" w:styleId="HTMLCode">
    <w:name w:val="HTML Code"/>
    <w:aliases w:val="dataCode"/>
    <w:basedOn w:val="DefaultParagraphFont"/>
    <w:uiPriority w:val="99"/>
    <w:semiHidden/>
    <w:unhideWhenUsed/>
    <w:qFormat/>
    <w:rsid w:val="0095222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95222B"/>
    <w:rPr>
      <w:rFonts w:ascii="Verdana" w:eastAsia="Arial" w:hAnsi="Verdana" w:cs="Arial"/>
      <w:b/>
      <w:bCs/>
      <w:lang w:val="en-GB" w:eastAsia="en-US"/>
    </w:rPr>
  </w:style>
  <w:style w:type="paragraph" w:customStyle="1" w:styleId="Default">
    <w:name w:val="Default"/>
    <w:uiPriority w:val="1"/>
    <w:rsid w:val="0095222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95222B"/>
    <w:pPr>
      <w:spacing w:line="201" w:lineRule="atLeast"/>
    </w:pPr>
    <w:rPr>
      <w:rFonts w:cstheme="minorBidi"/>
      <w:color w:val="auto"/>
    </w:rPr>
  </w:style>
  <w:style w:type="paragraph" w:styleId="Subtitle">
    <w:name w:val="Subtitle"/>
    <w:basedOn w:val="Normal"/>
    <w:next w:val="Normal"/>
    <w:link w:val="SubtitleChar"/>
    <w:uiPriority w:val="11"/>
    <w:qFormat/>
    <w:rsid w:val="0095222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5222B"/>
    <w:rPr>
      <w:rFonts w:ascii="Georgia" w:eastAsia="Georgia" w:hAnsi="Georgia" w:cs="Georgia"/>
      <w:i/>
      <w:color w:val="666666"/>
      <w:sz w:val="48"/>
      <w:szCs w:val="48"/>
      <w:lang w:eastAsia="en-US"/>
    </w:rPr>
  </w:style>
  <w:style w:type="character" w:customStyle="1" w:styleId="TitleChar">
    <w:name w:val="Title Char"/>
    <w:basedOn w:val="DefaultParagraphFont"/>
    <w:link w:val="Title"/>
    <w:uiPriority w:val="10"/>
    <w:rsid w:val="0095222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95222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95222B"/>
    <w:rPr>
      <w:bdr w:val="none" w:sz="0" w:space="0" w:color="auto"/>
      <w:shd w:val="solid" w:color="66FF19" w:fill="66FF19"/>
    </w:rPr>
  </w:style>
  <w:style w:type="character" w:customStyle="1" w:styleId="OSCARHighlightblue">
    <w:name w:val="OSCAR Highlight blue"/>
    <w:rsid w:val="0095222B"/>
    <w:rPr>
      <w:bdr w:val="none" w:sz="0" w:space="0" w:color="auto"/>
      <w:shd w:val="solid" w:color="0099FF" w:fill="0099FF"/>
    </w:rPr>
  </w:style>
  <w:style w:type="character" w:customStyle="1" w:styleId="OSCARHighlightbluedark">
    <w:name w:val="OSCAR Highlight blue dark"/>
    <w:rsid w:val="0095222B"/>
    <w:rPr>
      <w:color w:val="FFFFFF"/>
      <w:bdr w:val="none" w:sz="0" w:space="0" w:color="auto"/>
      <w:shd w:val="solid" w:color="003380" w:fill="003380"/>
    </w:rPr>
  </w:style>
  <w:style w:type="character" w:customStyle="1" w:styleId="OSCARHighlightblue255">
    <w:name w:val="OSCAR Highlight blue 255"/>
    <w:rsid w:val="0095222B"/>
    <w:rPr>
      <w:color w:val="FFFFFF"/>
      <w:bdr w:val="none" w:sz="0" w:space="0" w:color="auto"/>
      <w:shd w:val="solid" w:color="0000FF" w:fill="0000FF"/>
    </w:rPr>
  </w:style>
  <w:style w:type="character" w:customStyle="1" w:styleId="OSCARHighlightgreendark">
    <w:name w:val="OSCAR Highlight green dark"/>
    <w:rsid w:val="0095222B"/>
    <w:rPr>
      <w:color w:val="FFFFFF"/>
      <w:bdr w:val="none" w:sz="0" w:space="0" w:color="auto"/>
      <w:shd w:val="solid" w:color="00991F" w:fill="00991F"/>
    </w:rPr>
  </w:style>
  <w:style w:type="character" w:customStyle="1" w:styleId="OSCARHighlightorange">
    <w:name w:val="OSCAR Highlight orange"/>
    <w:rsid w:val="0095222B"/>
    <w:rPr>
      <w:bdr w:val="none" w:sz="0" w:space="0" w:color="auto"/>
      <w:shd w:val="solid" w:color="FF9900" w:fill="FF9900"/>
    </w:rPr>
  </w:style>
  <w:style w:type="character" w:customStyle="1" w:styleId="OSCARHighlightbordeau">
    <w:name w:val="OSCAR Highlight bordeau"/>
    <w:rsid w:val="0095222B"/>
    <w:rPr>
      <w:color w:val="FFFFFF"/>
      <w:bdr w:val="none" w:sz="0" w:space="0" w:color="auto"/>
      <w:shd w:val="solid" w:color="CC0047" w:fill="CC0047"/>
    </w:rPr>
  </w:style>
  <w:style w:type="character" w:customStyle="1" w:styleId="OSCARHighlightred">
    <w:name w:val="OSCAR Highlight red"/>
    <w:rsid w:val="0095222B"/>
    <w:rPr>
      <w:color w:val="FFFFFF"/>
      <w:bdr w:val="none" w:sz="0" w:space="0" w:color="auto"/>
      <w:shd w:val="solid" w:color="FF0300" w:fill="FF0300"/>
    </w:rPr>
  </w:style>
  <w:style w:type="character" w:customStyle="1" w:styleId="OSCARHighlightgrey">
    <w:name w:val="OSCAR Highlight grey"/>
    <w:rsid w:val="0095222B"/>
    <w:rPr>
      <w:color w:val="FFFFFF"/>
      <w:bdr w:val="none" w:sz="0" w:space="0" w:color="auto"/>
      <w:shd w:val="solid" w:color="A6A6A6" w:fill="A6A6A6"/>
    </w:rPr>
  </w:style>
  <w:style w:type="character" w:customStyle="1" w:styleId="SpaceEn">
    <w:name w:val="Space En"/>
    <w:uiPriority w:val="1"/>
    <w:rsid w:val="0095222B"/>
  </w:style>
  <w:style w:type="character" w:customStyle="1" w:styleId="SpaceThinnumbers">
    <w:name w:val="Space Thin (numbers)"/>
    <w:rsid w:val="0095222B"/>
  </w:style>
  <w:style w:type="character" w:customStyle="1" w:styleId="Serifbold">
    <w:name w:val="Serif bold"/>
    <w:rsid w:val="0095222B"/>
  </w:style>
  <w:style w:type="character" w:customStyle="1" w:styleId="Serifbolditalic">
    <w:name w:val="Serif bold italic"/>
    <w:rsid w:val="0095222B"/>
  </w:style>
  <w:style w:type="character" w:customStyle="1" w:styleId="Stixbold">
    <w:name w:val="Stix bold"/>
    <w:rsid w:val="0095222B"/>
  </w:style>
  <w:style w:type="character" w:customStyle="1" w:styleId="Stixbolditalic">
    <w:name w:val="Stix bold italic"/>
    <w:rsid w:val="0095222B"/>
  </w:style>
  <w:style w:type="paragraph" w:customStyle="1" w:styleId="ChapterheadforTOCkeepwithnext">
    <w:name w:val="Chapter head for TOC keep with next"/>
    <w:basedOn w:val="Normal"/>
    <w:rsid w:val="0095222B"/>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95222B"/>
    <w:pPr>
      <w:tabs>
        <w:tab w:val="clear" w:pos="1134"/>
      </w:tabs>
      <w:jc w:val="left"/>
    </w:pPr>
    <w:rPr>
      <w:rFonts w:eastAsia="Calibri" w:cs="Times New Roman"/>
      <w:color w:val="000000"/>
      <w:lang w:eastAsia="zh-TW"/>
    </w:rPr>
  </w:style>
  <w:style w:type="character" w:customStyle="1" w:styleId="Serifsemibold">
    <w:name w:val="Serif semi bold"/>
    <w:rsid w:val="0095222B"/>
    <w:rPr>
      <w:rFonts w:ascii="Verdana" w:hAnsi="Verdana"/>
      <w:sz w:val="20"/>
      <w:shd w:val="clear" w:color="auto" w:fill="auto"/>
      <w:lang w:val="fr-FR"/>
    </w:rPr>
  </w:style>
  <w:style w:type="character" w:customStyle="1" w:styleId="ColorRed">
    <w:name w:val="Color Red"/>
    <w:rsid w:val="0095222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95222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95222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95222B"/>
    <w:rPr>
      <w:rFonts w:ascii="Arial" w:hAnsi="Arial"/>
      <w:b/>
      <w:i/>
      <w:lang w:eastAsia="ja-JP"/>
    </w:rPr>
  </w:style>
  <w:style w:type="paragraph" w:customStyle="1" w:styleId="AAAHeading00">
    <w:name w:val="AAA Heading 0.0"/>
    <w:basedOn w:val="Normal"/>
    <w:link w:val="AAAHeading00Char"/>
    <w:uiPriority w:val="1"/>
    <w:qFormat/>
    <w:rsid w:val="0095222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95222B"/>
    <w:rPr>
      <w:rFonts w:ascii="Arial Bold" w:eastAsia="Cambria" w:hAnsi="Arial Bold"/>
      <w:color w:val="000000"/>
      <w:lang w:val="fr-FR"/>
    </w:rPr>
  </w:style>
  <w:style w:type="character" w:customStyle="1" w:styleId="Heading000Char">
    <w:name w:val="Heading 0.0.0 Char"/>
    <w:link w:val="Heading000"/>
    <w:uiPriority w:val="1"/>
    <w:rsid w:val="0095222B"/>
    <w:rPr>
      <w:rFonts w:ascii="Arial" w:eastAsia="Cambria" w:hAnsi="Arial"/>
      <w:b/>
      <w:i/>
      <w:color w:val="000000"/>
      <w:lang w:val="fr-FR" w:eastAsia="ja-JP"/>
    </w:rPr>
  </w:style>
  <w:style w:type="paragraph" w:styleId="ListNumber">
    <w:name w:val="List Number"/>
    <w:basedOn w:val="Normal"/>
    <w:uiPriority w:val="1"/>
    <w:rsid w:val="0095222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95222B"/>
    <w:pPr>
      <w:tabs>
        <w:tab w:val="clear" w:pos="851"/>
        <w:tab w:val="left" w:pos="1134"/>
      </w:tabs>
      <w:suppressAutoHyphens/>
      <w:spacing w:before="100"/>
      <w:ind w:left="400" w:hanging="400"/>
    </w:pPr>
  </w:style>
  <w:style w:type="character" w:customStyle="1" w:styleId="NotestextChar">
    <w:name w:val="Notes text Char"/>
    <w:link w:val="Notestext"/>
    <w:uiPriority w:val="1"/>
    <w:rsid w:val="0095222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95222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95222B"/>
    <w:rPr>
      <w:rFonts w:ascii="Arial" w:eastAsia="Arial" w:hAnsi="Arial" w:cs="Arial"/>
      <w:color w:val="000000"/>
      <w:lang w:val="fr-FR"/>
    </w:rPr>
  </w:style>
  <w:style w:type="paragraph" w:customStyle="1" w:styleId="AAAi">
    <w:name w:val="AAA (i)"/>
    <w:basedOn w:val="Normal"/>
    <w:uiPriority w:val="1"/>
    <w:qFormat/>
    <w:rsid w:val="0095222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95222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95222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95222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95222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95222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95222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95222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95222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95222B"/>
    <w:pPr>
      <w:spacing w:before="0"/>
    </w:pPr>
  </w:style>
  <w:style w:type="paragraph" w:customStyle="1" w:styleId="AAAFigtableheading">
    <w:name w:val="AAA Fig/table heading"/>
    <w:basedOn w:val="Normal"/>
    <w:uiPriority w:val="1"/>
    <w:qFormat/>
    <w:rsid w:val="0095222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95222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95222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95222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95222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95222B"/>
    <w:pPr>
      <w:ind w:left="1200"/>
    </w:pPr>
  </w:style>
  <w:style w:type="character" w:customStyle="1" w:styleId="NotesaChar">
    <w:name w:val="Notes (a) Char"/>
    <w:link w:val="Notesa"/>
    <w:uiPriority w:val="1"/>
    <w:rsid w:val="0095222B"/>
    <w:rPr>
      <w:rFonts w:ascii="Verdana" w:eastAsia="Arial" w:hAnsi="Verdana"/>
      <w:color w:val="000000"/>
      <w:sz w:val="18"/>
      <w:szCs w:val="16"/>
      <w:lang w:val="fr-FR"/>
    </w:rPr>
  </w:style>
  <w:style w:type="paragraph" w:customStyle="1" w:styleId="Headchapter">
    <w:name w:val="Head chapter"/>
    <w:basedOn w:val="Normal"/>
    <w:next w:val="Normal"/>
    <w:uiPriority w:val="1"/>
    <w:rsid w:val="0095222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95222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95222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95222B"/>
    <w:rPr>
      <w:rFonts w:ascii="Arial" w:hAnsi="Arial"/>
      <w:sz w:val="22"/>
      <w:szCs w:val="22"/>
      <w:lang w:val="en-GB" w:eastAsia="ja-JP"/>
    </w:rPr>
  </w:style>
  <w:style w:type="paragraph" w:customStyle="1" w:styleId="ColorfulShading-Accent111">
    <w:name w:val="Colorful Shading - Accent 111"/>
    <w:hidden/>
    <w:uiPriority w:val="99"/>
    <w:semiHidden/>
    <w:rsid w:val="0095222B"/>
    <w:rPr>
      <w:rFonts w:ascii="Arial" w:hAnsi="Arial"/>
      <w:sz w:val="22"/>
      <w:szCs w:val="22"/>
      <w:lang w:val="en-GB" w:eastAsia="ja-JP"/>
    </w:rPr>
  </w:style>
  <w:style w:type="paragraph" w:styleId="PlainText">
    <w:name w:val="Plain Text"/>
    <w:basedOn w:val="Normal"/>
    <w:link w:val="PlainTextChar"/>
    <w:uiPriority w:val="99"/>
    <w:rsid w:val="0095222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95222B"/>
    <w:rPr>
      <w:rFonts w:ascii="Calibri" w:hAnsi="Calibri"/>
      <w:color w:val="000000"/>
      <w:lang w:val="de-CH"/>
    </w:rPr>
  </w:style>
  <w:style w:type="paragraph" w:styleId="ListParagraph">
    <w:name w:val="List Paragraph"/>
    <w:basedOn w:val="Normal"/>
    <w:uiPriority w:val="34"/>
    <w:qFormat/>
    <w:rsid w:val="0095222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95222B"/>
    <w:rPr>
      <w:rFonts w:ascii="Arial" w:hAnsi="Arial"/>
      <w:lang w:val="en-GB" w:eastAsia="ja-JP"/>
    </w:rPr>
  </w:style>
  <w:style w:type="paragraph" w:styleId="Bibliography">
    <w:name w:val="Bibliography"/>
    <w:basedOn w:val="Normal"/>
    <w:next w:val="Normal"/>
    <w:uiPriority w:val="37"/>
    <w:unhideWhenUsed/>
    <w:rsid w:val="0095222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95222B"/>
  </w:style>
  <w:style w:type="character" w:styleId="Emphasis">
    <w:name w:val="Emphasis"/>
    <w:uiPriority w:val="20"/>
    <w:qFormat/>
    <w:rsid w:val="0095222B"/>
    <w:rPr>
      <w:i/>
      <w:iCs/>
    </w:rPr>
  </w:style>
  <w:style w:type="character" w:styleId="Strong">
    <w:name w:val="Strong"/>
    <w:uiPriority w:val="22"/>
    <w:qFormat/>
    <w:rsid w:val="0095222B"/>
    <w:rPr>
      <w:b/>
      <w:bCs/>
    </w:rPr>
  </w:style>
  <w:style w:type="paragraph" w:customStyle="1" w:styleId="Heading">
    <w:name w:val="Heading"/>
    <w:next w:val="ECBodyText"/>
    <w:uiPriority w:val="1"/>
    <w:rsid w:val="0095222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95222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95222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95222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95222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95222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95222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95222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95222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95222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95222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95222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95222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95222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95222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95222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95222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95222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95222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95222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95222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95222B"/>
    <w:rPr>
      <w:rFonts w:eastAsia="Calibri" w:cs="Times New Roman"/>
      <w:color w:val="000000"/>
    </w:rPr>
  </w:style>
  <w:style w:type="paragraph" w:styleId="Date">
    <w:name w:val="Date"/>
    <w:basedOn w:val="Normal"/>
    <w:next w:val="Normal"/>
    <w:link w:val="DateChar"/>
    <w:uiPriority w:val="99"/>
    <w:semiHidden/>
    <w:unhideWhenUsed/>
    <w:rsid w:val="0095222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95222B"/>
    <w:rPr>
      <w:rFonts w:ascii="Verdana" w:eastAsia="Calibri" w:hAnsi="Verdana"/>
      <w:color w:val="000000"/>
      <w:lang w:val="fr-FR"/>
    </w:rPr>
  </w:style>
  <w:style w:type="paragraph" w:customStyle="1" w:styleId="Note0">
    <w:name w:val="Note_"/>
    <w:basedOn w:val="Bodytext1"/>
    <w:uiPriority w:val="1"/>
    <w:rsid w:val="0095222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95222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95222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95222B"/>
  </w:style>
  <w:style w:type="paragraph" w:customStyle="1" w:styleId="Bodybold">
    <w:name w:val="Body bold"/>
    <w:basedOn w:val="Bodytextsemibold"/>
    <w:uiPriority w:val="1"/>
    <w:rsid w:val="0095222B"/>
    <w:rPr>
      <w:rFonts w:ascii="Verdana" w:eastAsia="Calibri" w:hAnsi="Verdana" w:cs="Times New Roman"/>
      <w:color w:val="7F7F7F"/>
      <w:sz w:val="20"/>
      <w:szCs w:val="20"/>
      <w:lang w:val="fr-FR" w:eastAsia="zh-TW"/>
    </w:rPr>
  </w:style>
  <w:style w:type="paragraph" w:customStyle="1" w:styleId="Bol">
    <w:name w:val="Bol"/>
    <w:basedOn w:val="Bodytext1"/>
    <w:uiPriority w:val="1"/>
    <w:rsid w:val="0095222B"/>
    <w:rPr>
      <w:rFonts w:ascii="Verdana" w:eastAsia="Calibri" w:hAnsi="Verdana" w:cs="Times New Roman"/>
      <w:color w:val="000000"/>
      <w:sz w:val="20"/>
      <w:lang w:val="fr-FR" w:eastAsia="ja-JP"/>
    </w:rPr>
  </w:style>
  <w:style w:type="paragraph" w:customStyle="1" w:styleId="Standard-m">
    <w:name w:val="Standard-m"/>
    <w:basedOn w:val="Normal"/>
    <w:uiPriority w:val="1"/>
    <w:rsid w:val="0095222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95222B"/>
    <w:rPr>
      <w:rFonts w:ascii="Andale Mono" w:hAnsi="Andale Mono"/>
      <w:b/>
      <w:bCs/>
      <w:i/>
      <w:iCs/>
      <w:sz w:val="20"/>
      <w:szCs w:val="20"/>
    </w:rPr>
  </w:style>
  <w:style w:type="paragraph" w:customStyle="1" w:styleId="subtitlebig">
    <w:name w:val="subtitlebig"/>
    <w:basedOn w:val="Normal"/>
    <w:uiPriority w:val="1"/>
    <w:rsid w:val="0095222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95222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95222B"/>
    <w:rPr>
      <w:color w:val="000000"/>
    </w:rPr>
  </w:style>
  <w:style w:type="paragraph" w:customStyle="1" w:styleId="remote-sensingprofiler">
    <w:name w:val="remote-sensing profiler"/>
    <w:basedOn w:val="Definitionsandothers"/>
    <w:uiPriority w:val="1"/>
    <w:rsid w:val="0095222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95222B"/>
    <w:rPr>
      <w:rFonts w:ascii="Verdana" w:eastAsia="Calibri" w:hAnsi="Verdana" w:cs="Times New Roman"/>
      <w:color w:val="7F7F7F"/>
      <w:sz w:val="20"/>
      <w:szCs w:val="20"/>
      <w:lang w:val="fr-FR" w:eastAsia="ja-JP"/>
    </w:rPr>
  </w:style>
  <w:style w:type="paragraph" w:customStyle="1" w:styleId="Standard">
    <w:name w:val="Standard"/>
    <w:uiPriority w:val="1"/>
    <w:rsid w:val="0095222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9522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95222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95222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95222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95222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95222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95222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95222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95222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95222B"/>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95222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95222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95222B"/>
  </w:style>
  <w:style w:type="character" w:customStyle="1" w:styleId="Heading1Char0">
    <w:name w:val="Heading_1 Char"/>
    <w:basedOn w:val="DefaultParagraphFont"/>
    <w:link w:val="Heading10"/>
    <w:rsid w:val="0095222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95222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95222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95222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95222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95222B"/>
    <w:pPr>
      <w:tabs>
        <w:tab w:val="clear" w:pos="1134"/>
      </w:tabs>
      <w:spacing w:before="360" w:after="360"/>
      <w:jc w:val="center"/>
    </w:pPr>
    <w:rPr>
      <w:rFonts w:eastAsia="Times New Roman" w:cs="Times New Roman"/>
      <w:b/>
      <w:bCs/>
      <w:caps/>
      <w:kern w:val="32"/>
    </w:rPr>
  </w:style>
  <w:style w:type="paragraph" w:customStyle="1" w:styleId="CoverTitlecentered">
    <w:name w:val="Cover Title + centered"/>
    <w:basedOn w:val="COVERTITLE0"/>
    <w:link w:val="CoverTitlecenteredChar"/>
    <w:qFormat/>
    <w:rsid w:val="0095222B"/>
    <w:pPr>
      <w:jc w:val="center"/>
    </w:pPr>
    <w:rPr>
      <w:rFonts w:asciiTheme="majorHAnsi" w:hAnsiTheme="majorHAnsi"/>
      <w:b w:val="0"/>
      <w:sz w:val="56"/>
    </w:rPr>
  </w:style>
  <w:style w:type="character" w:customStyle="1" w:styleId="COVERTITLEChar">
    <w:name w:val="COVER TITLE Char"/>
    <w:basedOn w:val="DefaultParagraphFont"/>
    <w:link w:val="COVERTITLE0"/>
    <w:rsid w:val="0095222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95222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unity.wmo.int/WIS2_Technical_Specification_Guidance" TargetMode="External"/><Relationship Id="rId21" Type="http://schemas.openxmlformats.org/officeDocument/2006/relationships/hyperlink" Target="https://library.wmo.int/index.php?lvl=notice_display&amp;id=9254" TargetMode="External"/><Relationship Id="rId42" Type="http://schemas.openxmlformats.org/officeDocument/2006/relationships/hyperlink" Target="https://library.wmo.int/doc_num.php?explnum_id=11114" TargetMode="External"/><Relationship Id="rId47" Type="http://schemas.openxmlformats.org/officeDocument/2006/relationships/hyperlink" Target="https://library.wmo.int/doc_num.php?explnum_id=11114" TargetMode="External"/><Relationship Id="rId63" Type="http://schemas.openxmlformats.org/officeDocument/2006/relationships/hyperlink" Target="https://community.wmo.int/WIS2_Technical_Specification_Guidance" TargetMode="External"/><Relationship Id="rId68" Type="http://schemas.openxmlformats.org/officeDocument/2006/relationships/hyperlink" Target="https://community.wmo.int/WIS2_Technical_Specification_Guidance"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index.php?lvl=notice_display&amp;id=6856" TargetMode="External"/><Relationship Id="rId16" Type="http://schemas.openxmlformats.org/officeDocument/2006/relationships/hyperlink" Target="https://library.wmo.int/doc_num.php?explnum_id=11114" TargetMode="External"/><Relationship Id="rId11" Type="http://schemas.openxmlformats.org/officeDocument/2006/relationships/image" Target="media/image1.jpeg"/><Relationship Id="rId32" Type="http://schemas.openxmlformats.org/officeDocument/2006/relationships/hyperlink" Target="https://community.wmo.int/WIS2_Technical_Specification_Guidance" TargetMode="External"/><Relationship Id="rId37" Type="http://schemas.openxmlformats.org/officeDocument/2006/relationships/hyperlink" Target="https://library.wmo.int/index.php?lvl=notice_display&amp;id=12793" TargetMode="External"/><Relationship Id="rId53" Type="http://schemas.openxmlformats.org/officeDocument/2006/relationships/hyperlink" Target="https://library.wmo.int/index.php?lvl=notice_display&amp;id=6856"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library.wmo.int/doc_num.php?explnum_id=11114" TargetMode="External"/><Relationship Id="rId79" Type="http://schemas.openxmlformats.org/officeDocument/2006/relationships/hyperlink" Target="https://community.wmo.int/WIS2_Technical_Specification_Guidance"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library.wmo.int/index.php?lvl=notice_display&amp;id=6856" TargetMode="External"/><Relationship Id="rId95" Type="http://schemas.openxmlformats.org/officeDocument/2006/relationships/hyperlink" Target="https://tools.ietf.org/html/rfc3986" TargetMode="External"/><Relationship Id="rId22" Type="http://schemas.openxmlformats.org/officeDocument/2006/relationships/hyperlink" Target="https://library.wmo.int/index.php?lvl=notice_display&amp;id=9254" TargetMode="External"/><Relationship Id="rId27" Type="http://schemas.openxmlformats.org/officeDocument/2006/relationships/hyperlink" Target="https://community.wmo.int/GTS_WIS2_Transition_Guidance" TargetMode="External"/><Relationship Id="rId43" Type="http://schemas.openxmlformats.org/officeDocument/2006/relationships/hyperlink" Target="https://community.wmo.int/WIS2_Technical_Specification_Guidance" TargetMode="External"/><Relationship Id="rId48" Type="http://schemas.openxmlformats.org/officeDocument/2006/relationships/hyperlink" Target="https://community.wmo.int/WIS2_Technical_Specification_Guidance" TargetMode="External"/><Relationship Id="rId64" Type="http://schemas.openxmlformats.org/officeDocument/2006/relationships/hyperlink" Target="https://www.ietf.org/rfc/rfc3986.txt" TargetMode="External"/><Relationship Id="rId69" Type="http://schemas.openxmlformats.org/officeDocument/2006/relationships/hyperlink" Target="https://community.wmo.int/WIS2_Technical_Specification_Guidance" TargetMode="External"/><Relationship Id="rId80" Type="http://schemas.openxmlformats.org/officeDocument/2006/relationships/hyperlink" Target="https://community.wmo.int/WIS2_Technical_Specification_Guidance"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1114" TargetMode="External"/><Relationship Id="rId25" Type="http://schemas.openxmlformats.org/officeDocument/2006/relationships/hyperlink" Target="https://library.wmo.int/index.php?lvl=notice_display&amp;id=19223" TargetMode="External"/><Relationship Id="rId33" Type="http://schemas.openxmlformats.org/officeDocument/2006/relationships/hyperlink" Target="https://library.wmo.int/index.php?lvl=notice_display&amp;id=14206" TargetMode="External"/><Relationship Id="rId38" Type="http://schemas.openxmlformats.org/officeDocument/2006/relationships/hyperlink" Target="https://library.wmo.int/index.php?lvl=notice_display&amp;id=19223" TargetMode="External"/><Relationship Id="rId46" Type="http://schemas.openxmlformats.org/officeDocument/2006/relationships/hyperlink" Target="https://library.wmo.int/doc_num.php?explnum_id=11114" TargetMode="External"/><Relationship Id="rId59" Type="http://schemas.openxmlformats.org/officeDocument/2006/relationships/hyperlink" Target="https://community.wmo.int/WIS2_Technical_Specification_Guidance" TargetMode="External"/><Relationship Id="rId67" Type="http://schemas.openxmlformats.org/officeDocument/2006/relationships/hyperlink" Target="https://community.wmo.int/WIS2_Technical_Specification_Guidance" TargetMode="External"/><Relationship Id="rId103" Type="http://schemas.openxmlformats.org/officeDocument/2006/relationships/theme" Target="theme/theme1.xml"/><Relationship Id="rId20" Type="http://schemas.openxmlformats.org/officeDocument/2006/relationships/hyperlink" Target="https://meetings.wmo.int/Cg-19/InformationDocuments/Forms/AllItems.aspx" TargetMode="External"/><Relationship Id="rId41" Type="http://schemas.openxmlformats.org/officeDocument/2006/relationships/hyperlink" Target="https://community.wmo.int/WIS2_Technical_Specification_Guidance" TargetMode="External"/><Relationship Id="rId54" Type="http://schemas.openxmlformats.org/officeDocument/2006/relationships/hyperlink" Target="https://library.wmo.int/doc_num.php?explnum_id=11114" TargetMode="External"/><Relationship Id="rId62" Type="http://schemas.openxmlformats.org/officeDocument/2006/relationships/hyperlink" Target="https://community.wmo.int/WIS2_Technical_Specification_Guidance"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community.wmo.int/WIS2_Technical_Specification_Guidance" TargetMode="External"/><Relationship Id="rId96" Type="http://schemas.openxmlformats.org/officeDocument/2006/relationships/hyperlink" Target="https://library.wmo.int/index.php?lvl=notice_display&amp;id=925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2/_layouts/15/WopiFrame.aspx?sourcedoc=/INFCOM-2/InformationDocuments/INFCOM-2-INF06-3(1-1)-WIS-2-0-IN-A-BOX_zh-MT.docx&amp;action=default" TargetMode="External"/><Relationship Id="rId23" Type="http://schemas.openxmlformats.org/officeDocument/2006/relationships/hyperlink" Target="https://library.wmo.int/index.php?lvl=notice_display&amp;id=14073" TargetMode="External"/><Relationship Id="rId28" Type="http://schemas.openxmlformats.org/officeDocument/2006/relationships/hyperlink" Target="https://community.wmo.int/WIS2_Technical_Specification_Guidance" TargetMode="External"/><Relationship Id="rId36" Type="http://schemas.openxmlformats.org/officeDocument/2006/relationships/hyperlink" Target="https://library.wmo.int/index.php?lvl=notice_display&amp;id=10684" TargetMode="External"/><Relationship Id="rId49" Type="http://schemas.openxmlformats.org/officeDocument/2006/relationships/hyperlink" Target="https://library.wmo.int/doc_num.php?explnum_id=11114" TargetMode="External"/><Relationship Id="rId5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index.php?lvl=notice_display&amp;id=14073" TargetMode="External"/><Relationship Id="rId44" Type="http://schemas.openxmlformats.org/officeDocument/2006/relationships/hyperlink" Target="https://library.wmo.int/doc_num.php?explnum_id=11114" TargetMode="External"/><Relationship Id="rId52" Type="http://schemas.openxmlformats.org/officeDocument/2006/relationships/hyperlink" Target="https://community.wmo.int/WIS2_Technical_Specification_Guidance" TargetMode="External"/><Relationship Id="rId60" Type="http://schemas.openxmlformats.org/officeDocument/2006/relationships/hyperlink" Target="https://library.wmo.int/doc_num.php?explnum_id=11114"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www.ietf.org/rfc/rfc3986.txt" TargetMode="External"/><Relationship Id="rId81" Type="http://schemas.openxmlformats.org/officeDocument/2006/relationships/hyperlink" Target="https://community.wmo.int/WIS2_Technical_Specification_Guidance"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tools.ietf.org/html/rfc3986"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EC-76/_layouts/15/WopiFrame.aspx?sourcedoc=/EC-76/Chinese/2.%20PR%20-%20%E4%B8%B4%E6%97%B6%E6%8A%A5%E5%91%8A%EF%BC%88%E6%89%B9%E5%87%86%E7%9A%84%E6%96%87%E4%BB%B6%EF%BC%89/EC-76-d03-2(19)-IMPLEMENTATION-PLAN-WIS-2-0-UPDATE-approved_zh.docx&amp;action=default" TargetMode="External"/><Relationship Id="rId18" Type="http://schemas.openxmlformats.org/officeDocument/2006/relationships/hyperlink" Target="https://library.wmo.int/doc_num.php?explnum_id=11566" TargetMode="External"/><Relationship Id="rId39" Type="http://schemas.openxmlformats.org/officeDocument/2006/relationships/hyperlink" Target="https://library.wmo.int/index.php?lvl=notice_display&amp;id=14073" TargetMode="External"/><Relationship Id="rId34" Type="http://schemas.openxmlformats.org/officeDocument/2006/relationships/hyperlink" Target="https://library.wmo.int/index.php?lvl=notice_display&amp;id=14073" TargetMode="External"/><Relationship Id="rId50" Type="http://schemas.openxmlformats.org/officeDocument/2006/relationships/hyperlink" Target="https://library.wmo.int/doc_num.php?explnum_id=11114" TargetMode="External"/><Relationship Id="rId55" Type="http://schemas.openxmlformats.org/officeDocument/2006/relationships/hyperlink" Target="https://community.wmo.int/WIS2_Technical_Specification_Guidance" TargetMode="External"/><Relationship Id="rId76" Type="http://schemas.openxmlformats.org/officeDocument/2006/relationships/hyperlink" Target="https://community.wmo.int/WIS2_Technical_Specification_Guidance" TargetMode="External"/><Relationship Id="rId97" Type="http://schemas.openxmlformats.org/officeDocument/2006/relationships/hyperlink" Target="https://library.wmo.int/index.php?lvl=notice_display&amp;id=14073" TargetMode="Externa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community.wmo.int/WIS2_Technical_Specification_Guidance" TargetMode="External"/><Relationship Id="rId2" Type="http://schemas.openxmlformats.org/officeDocument/2006/relationships/customXml" Target="../customXml/item2.xml"/><Relationship Id="rId29" Type="http://schemas.openxmlformats.org/officeDocument/2006/relationships/hyperlink" Target="https://library.wmo.int/doc_num.php?explnum_id=11114" TargetMode="External"/><Relationship Id="rId24" Type="http://schemas.openxmlformats.org/officeDocument/2006/relationships/hyperlink" Target="https://library.wmo.int/index.php?lvl=notice_display&amp;id=12793" TargetMode="External"/><Relationship Id="rId40" Type="http://schemas.openxmlformats.org/officeDocument/2006/relationships/hyperlink" Target="https://library.wmo.int/index.php?lvl=notice_display&amp;id=14073" TargetMode="External"/><Relationship Id="rId45" Type="http://schemas.openxmlformats.org/officeDocument/2006/relationships/hyperlink" Target="https://community.wmo.int/WIS2_Technical_Specification_Guidance" TargetMode="External"/><Relationship Id="rId66" Type="http://schemas.openxmlformats.org/officeDocument/2006/relationships/hyperlink" Target="https://library.wmo.int/doc_num.php?explnum_id=11114" TargetMode="External"/><Relationship Id="rId87" Type="http://schemas.openxmlformats.org/officeDocument/2006/relationships/hyperlink" Target="https://library.wmo.int/doc_num.php?explnum_id=11114"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575" TargetMode="External"/><Relationship Id="rId14" Type="http://schemas.openxmlformats.org/officeDocument/2006/relationships/hyperlink" Target="https://meetings.wmo.int/INFCOM-2/_layouts/15/WopiFrame.aspx?sourcedoc=/INFCOM-2/InformationDocuments/INFCOM-2-INF06-3(1-1)-WIS-2-0-IN-A-BOX_zh-MT.docx&amp;action=default" TargetMode="External"/><Relationship Id="rId30" Type="http://schemas.openxmlformats.org/officeDocument/2006/relationships/hyperlink" Target="https://community.wmo.int/WIS2_Technical_Specification_Guidance" TargetMode="External"/><Relationship Id="rId35" Type="http://schemas.openxmlformats.org/officeDocument/2006/relationships/hyperlink" Target="https://library.wmo.int/doc_num.php?explnum_id=11114" TargetMode="External"/><Relationship Id="rId56" Type="http://schemas.openxmlformats.org/officeDocument/2006/relationships/hyperlink" Target="https://community.wmo.int/WIS2_Technical_Specification_Guidance"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library.wmo.int/doc_num.php?explnum_id=11114"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en.wikipedia.org/wiki/Search_engine" TargetMode="External"/><Relationship Id="rId98"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A3916D14-FA40-4057-84BB-D3601B807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8887</Words>
  <Characters>50660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59429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Hassan Haddouch</dc:creator>
  <cp:lastModifiedBy>Fengqi LI</cp:lastModifiedBy>
  <cp:revision>3</cp:revision>
  <cp:lastPrinted>2013-03-12T09:27:00Z</cp:lastPrinted>
  <dcterms:created xsi:type="dcterms:W3CDTF">2023-05-26T15:12:00Z</dcterms:created>
  <dcterms:modified xsi:type="dcterms:W3CDTF">2023-05-26T15:13:00Z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